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CC4" w:rsidP="50BF90E4" w:rsidRDefault="00C67CC4" w14:paraId="06E62A01" w14:textId="67A97FBF">
      <w:pPr>
        <w:spacing w:after="120" w:line="360" w:lineRule="auto"/>
        <w:rPr>
          <w:rFonts w:ascii="Times New Roman" w:hAnsi="Times New Roman" w:eastAsia="Times New Roman" w:cs="Times New Roman"/>
          <w:sz w:val="24"/>
          <w:szCs w:val="24"/>
        </w:rPr>
      </w:pPr>
      <w:r w:rsidRPr="53AD9015" w:rsidR="25797A67">
        <w:rPr>
          <w:rFonts w:ascii="Times New Roman" w:hAnsi="Times New Roman" w:eastAsia="Times New Roman" w:cs="Times New Roman"/>
          <w:sz w:val="24"/>
          <w:szCs w:val="24"/>
        </w:rPr>
        <w:t>11 April</w:t>
      </w:r>
      <w:r w:rsidRPr="53AD9015" w:rsidR="7DD9B5C0">
        <w:rPr>
          <w:rFonts w:ascii="Times New Roman" w:hAnsi="Times New Roman" w:eastAsia="Times New Roman" w:cs="Times New Roman"/>
          <w:sz w:val="24"/>
          <w:szCs w:val="24"/>
        </w:rPr>
        <w:t>,</w:t>
      </w:r>
      <w:r w:rsidRPr="53AD9015" w:rsidR="7DD9B5C0">
        <w:rPr>
          <w:rFonts w:ascii="Times New Roman" w:hAnsi="Times New Roman" w:eastAsia="Times New Roman" w:cs="Times New Roman"/>
          <w:sz w:val="24"/>
          <w:szCs w:val="24"/>
        </w:rPr>
        <w:t xml:space="preserve"> 2023</w:t>
      </w:r>
    </w:p>
    <w:p w:rsidR="005C534B" w:rsidP="7DFAFD04" w:rsidRDefault="5575A547" w14:paraId="2C078E63" w14:textId="344273B3">
      <w:pPr>
        <w:spacing w:after="120" w:line="360" w:lineRule="auto"/>
        <w:rPr>
          <w:rFonts w:ascii="Times New Roman" w:hAnsi="Times New Roman" w:eastAsia="Times New Roman" w:cs="Times New Roman"/>
          <w:b/>
          <w:bCs/>
          <w:sz w:val="24"/>
          <w:szCs w:val="24"/>
        </w:rPr>
      </w:pPr>
      <w:r w:rsidRPr="4D282191">
        <w:rPr>
          <w:rFonts w:ascii="Times New Roman" w:hAnsi="Times New Roman" w:eastAsia="Times New Roman" w:cs="Times New Roman"/>
          <w:b/>
          <w:bCs/>
          <w:sz w:val="24"/>
          <w:szCs w:val="24"/>
        </w:rPr>
        <w:t>ROAD</w:t>
      </w:r>
      <w:r w:rsidR="003F4F2F">
        <w:rPr>
          <w:rFonts w:ascii="Times New Roman" w:hAnsi="Times New Roman" w:eastAsia="Times New Roman" w:cs="Times New Roman"/>
          <w:b/>
          <w:bCs/>
          <w:sz w:val="24"/>
          <w:szCs w:val="24"/>
        </w:rPr>
        <w:t>S</w:t>
      </w:r>
      <w:r w:rsidRPr="4D282191">
        <w:rPr>
          <w:rFonts w:ascii="Times New Roman" w:hAnsi="Times New Roman" w:eastAsia="Times New Roman" w:cs="Times New Roman"/>
          <w:b/>
          <w:bCs/>
          <w:sz w:val="24"/>
          <w:szCs w:val="24"/>
        </w:rPr>
        <w:t xml:space="preserve"> TO</w:t>
      </w:r>
      <w:r w:rsidRPr="4D282191" w:rsidR="55D868BB">
        <w:rPr>
          <w:rFonts w:ascii="Times New Roman" w:hAnsi="Times New Roman" w:eastAsia="Times New Roman" w:cs="Times New Roman"/>
          <w:b/>
          <w:bCs/>
          <w:sz w:val="24"/>
          <w:szCs w:val="24"/>
        </w:rPr>
        <w:t xml:space="preserve"> RECOVERY WITH </w:t>
      </w:r>
      <w:r w:rsidR="003F4F2F">
        <w:rPr>
          <w:rFonts w:ascii="Times New Roman" w:hAnsi="Times New Roman" w:eastAsia="Times New Roman" w:cs="Times New Roman"/>
          <w:b/>
          <w:bCs/>
          <w:sz w:val="24"/>
          <w:szCs w:val="24"/>
        </w:rPr>
        <w:t xml:space="preserve">ROGERS &amp; </w:t>
      </w:r>
      <w:r w:rsidRPr="4D282191" w:rsidR="55D868BB">
        <w:rPr>
          <w:rFonts w:ascii="Times New Roman" w:hAnsi="Times New Roman" w:eastAsia="Times New Roman" w:cs="Times New Roman"/>
          <w:b/>
          <w:bCs/>
          <w:sz w:val="24"/>
          <w:szCs w:val="24"/>
        </w:rPr>
        <w:t>ISUZU</w:t>
      </w:r>
      <w:r w:rsidR="003F4F2F">
        <w:rPr>
          <w:rFonts w:ascii="Times New Roman" w:hAnsi="Times New Roman" w:eastAsia="Times New Roman" w:cs="Times New Roman"/>
          <w:b/>
          <w:bCs/>
          <w:sz w:val="24"/>
          <w:szCs w:val="24"/>
        </w:rPr>
        <w:t xml:space="preserve"> TRUCKS</w:t>
      </w:r>
    </w:p>
    <w:p w:rsidR="10AD85EF" w:rsidP="7DFAFD04" w:rsidRDefault="10AD85EF" w14:paraId="0D38BDB4" w14:textId="4877F285">
      <w:pPr>
        <w:spacing w:after="120" w:line="360" w:lineRule="auto"/>
        <w:rPr>
          <w:rFonts w:ascii="Times New Roman" w:hAnsi="Times New Roman" w:eastAsia="Times New Roman" w:cs="Times New Roman"/>
          <w:sz w:val="24"/>
          <w:szCs w:val="24"/>
        </w:rPr>
      </w:pPr>
      <w:r w:rsidRPr="53AD9015" w:rsidR="10AD85EF">
        <w:rPr>
          <w:rFonts w:ascii="Times New Roman" w:hAnsi="Times New Roman" w:eastAsia="Times New Roman" w:cs="Times New Roman"/>
          <w:sz w:val="24"/>
          <w:szCs w:val="24"/>
        </w:rPr>
        <w:t xml:space="preserve">It has been a </w:t>
      </w:r>
      <w:r w:rsidRPr="53AD9015" w:rsidR="00D70A8A">
        <w:rPr>
          <w:rFonts w:ascii="Times New Roman" w:hAnsi="Times New Roman" w:eastAsia="Times New Roman" w:cs="Times New Roman"/>
          <w:sz w:val="24"/>
          <w:szCs w:val="24"/>
        </w:rPr>
        <w:t>r</w:t>
      </w:r>
      <w:r w:rsidRPr="53AD9015" w:rsidR="10AD85EF">
        <w:rPr>
          <w:rFonts w:ascii="Times New Roman" w:hAnsi="Times New Roman" w:eastAsia="Times New Roman" w:cs="Times New Roman"/>
          <w:sz w:val="24"/>
          <w:szCs w:val="24"/>
        </w:rPr>
        <w:t>ough few years</w:t>
      </w:r>
      <w:r w:rsidRPr="53AD9015" w:rsidR="10AD85EF">
        <w:rPr>
          <w:rFonts w:ascii="Times New Roman" w:hAnsi="Times New Roman" w:eastAsia="Times New Roman" w:cs="Times New Roman"/>
          <w:sz w:val="24"/>
          <w:szCs w:val="24"/>
        </w:rPr>
        <w:t xml:space="preserve"> </w:t>
      </w:r>
      <w:r w:rsidRPr="53AD9015" w:rsidR="53EBBFDF">
        <w:rPr>
          <w:rFonts w:ascii="Times New Roman" w:hAnsi="Times New Roman" w:eastAsia="Times New Roman" w:cs="Times New Roman"/>
          <w:sz w:val="24"/>
          <w:szCs w:val="24"/>
        </w:rPr>
        <w:t>on</w:t>
      </w:r>
      <w:r w:rsidRPr="53AD9015" w:rsidR="10AD85EF">
        <w:rPr>
          <w:rFonts w:ascii="Times New Roman" w:hAnsi="Times New Roman" w:eastAsia="Times New Roman" w:cs="Times New Roman"/>
          <w:sz w:val="24"/>
          <w:szCs w:val="24"/>
        </w:rPr>
        <w:t xml:space="preserve"> Australia</w:t>
      </w:r>
      <w:r w:rsidRPr="53AD9015" w:rsidR="09DF2587">
        <w:rPr>
          <w:rFonts w:ascii="Times New Roman" w:hAnsi="Times New Roman" w:eastAsia="Times New Roman" w:cs="Times New Roman"/>
          <w:sz w:val="24"/>
          <w:szCs w:val="24"/>
        </w:rPr>
        <w:t>n roads</w:t>
      </w:r>
      <w:r w:rsidRPr="53AD9015" w:rsidR="10AD85EF">
        <w:rPr>
          <w:rFonts w:ascii="Times New Roman" w:hAnsi="Times New Roman" w:eastAsia="Times New Roman" w:cs="Times New Roman"/>
          <w:sz w:val="24"/>
          <w:szCs w:val="24"/>
        </w:rPr>
        <w:t xml:space="preserve">, between </w:t>
      </w:r>
      <w:r w:rsidRPr="53AD9015" w:rsidR="001D1652">
        <w:rPr>
          <w:rFonts w:ascii="Times New Roman" w:hAnsi="Times New Roman" w:eastAsia="Times New Roman" w:cs="Times New Roman"/>
          <w:sz w:val="24"/>
          <w:szCs w:val="24"/>
        </w:rPr>
        <w:t xml:space="preserve">the </w:t>
      </w:r>
      <w:r w:rsidRPr="53AD9015" w:rsidR="10AD85EF">
        <w:rPr>
          <w:rFonts w:ascii="Times New Roman" w:hAnsi="Times New Roman" w:eastAsia="Times New Roman" w:cs="Times New Roman"/>
          <w:sz w:val="24"/>
          <w:szCs w:val="24"/>
        </w:rPr>
        <w:t>pandemic, fire</w:t>
      </w:r>
      <w:r w:rsidRPr="53AD9015" w:rsidR="001D1652">
        <w:rPr>
          <w:rFonts w:ascii="Times New Roman" w:hAnsi="Times New Roman" w:eastAsia="Times New Roman" w:cs="Times New Roman"/>
          <w:sz w:val="24"/>
          <w:szCs w:val="24"/>
        </w:rPr>
        <w:t>s</w:t>
      </w:r>
      <w:r w:rsidRPr="53AD9015" w:rsidR="1146D45D">
        <w:rPr>
          <w:rFonts w:ascii="Times New Roman" w:hAnsi="Times New Roman" w:eastAsia="Times New Roman" w:cs="Times New Roman"/>
          <w:sz w:val="24"/>
          <w:szCs w:val="24"/>
        </w:rPr>
        <w:t>,</w:t>
      </w:r>
      <w:r w:rsidRPr="53AD9015" w:rsidR="00DE212C">
        <w:rPr>
          <w:rFonts w:ascii="Times New Roman" w:hAnsi="Times New Roman" w:eastAsia="Times New Roman" w:cs="Times New Roman"/>
          <w:sz w:val="24"/>
          <w:szCs w:val="24"/>
        </w:rPr>
        <w:t xml:space="preserve"> floods</w:t>
      </w:r>
      <w:r w:rsidRPr="53AD9015" w:rsidR="10AD85EF">
        <w:rPr>
          <w:rFonts w:ascii="Times New Roman" w:hAnsi="Times New Roman" w:eastAsia="Times New Roman" w:cs="Times New Roman"/>
          <w:sz w:val="24"/>
          <w:szCs w:val="24"/>
        </w:rPr>
        <w:t xml:space="preserve"> and </w:t>
      </w:r>
      <w:r w:rsidRPr="53AD9015" w:rsidR="00DE212C">
        <w:rPr>
          <w:rFonts w:ascii="Times New Roman" w:hAnsi="Times New Roman" w:eastAsia="Times New Roman" w:cs="Times New Roman"/>
          <w:sz w:val="24"/>
          <w:szCs w:val="24"/>
        </w:rPr>
        <w:t xml:space="preserve">other </w:t>
      </w:r>
      <w:r w:rsidRPr="53AD9015" w:rsidR="5250EEF1">
        <w:rPr>
          <w:rFonts w:ascii="Times New Roman" w:hAnsi="Times New Roman" w:eastAsia="Times New Roman" w:cs="Times New Roman"/>
          <w:sz w:val="24"/>
          <w:szCs w:val="24"/>
        </w:rPr>
        <w:t>natural disasters</w:t>
      </w:r>
      <w:r w:rsidRPr="53AD9015" w:rsidR="10AD85EF">
        <w:rPr>
          <w:rFonts w:ascii="Times New Roman" w:hAnsi="Times New Roman" w:eastAsia="Times New Roman" w:cs="Times New Roman"/>
          <w:sz w:val="24"/>
          <w:szCs w:val="24"/>
        </w:rPr>
        <w:t xml:space="preserve">. </w:t>
      </w:r>
      <w:r w:rsidRPr="53AD9015" w:rsidR="00EE1303">
        <w:rPr>
          <w:rFonts w:ascii="Times New Roman" w:hAnsi="Times New Roman" w:eastAsia="Times New Roman" w:cs="Times New Roman"/>
          <w:sz w:val="24"/>
          <w:szCs w:val="24"/>
        </w:rPr>
        <w:t xml:space="preserve">On the east coast, </w:t>
      </w:r>
      <w:r w:rsidRPr="53AD9015" w:rsidR="10AD85EF">
        <w:rPr>
          <w:rFonts w:ascii="Times New Roman" w:hAnsi="Times New Roman" w:eastAsia="Times New Roman" w:cs="Times New Roman"/>
          <w:sz w:val="24"/>
          <w:szCs w:val="24"/>
        </w:rPr>
        <w:t xml:space="preserve">Queensland and New South Wales were hit </w:t>
      </w:r>
      <w:r w:rsidRPr="53AD9015" w:rsidR="00D70A8A">
        <w:rPr>
          <w:rFonts w:ascii="Times New Roman" w:hAnsi="Times New Roman" w:eastAsia="Times New Roman" w:cs="Times New Roman"/>
          <w:sz w:val="24"/>
          <w:szCs w:val="24"/>
        </w:rPr>
        <w:t xml:space="preserve">particularly </w:t>
      </w:r>
      <w:r w:rsidRPr="53AD9015" w:rsidR="10AD85EF">
        <w:rPr>
          <w:rFonts w:ascii="Times New Roman" w:hAnsi="Times New Roman" w:eastAsia="Times New Roman" w:cs="Times New Roman"/>
          <w:sz w:val="24"/>
          <w:szCs w:val="24"/>
        </w:rPr>
        <w:t xml:space="preserve">hard in 2022 with </w:t>
      </w:r>
      <w:r w:rsidRPr="53AD9015" w:rsidR="00D70A8A">
        <w:rPr>
          <w:rFonts w:ascii="Times New Roman" w:hAnsi="Times New Roman" w:eastAsia="Times New Roman" w:cs="Times New Roman"/>
          <w:sz w:val="24"/>
          <w:szCs w:val="24"/>
        </w:rPr>
        <w:t xml:space="preserve">severe </w:t>
      </w:r>
      <w:r w:rsidRPr="53AD9015" w:rsidR="10AD85EF">
        <w:rPr>
          <w:rFonts w:ascii="Times New Roman" w:hAnsi="Times New Roman" w:eastAsia="Times New Roman" w:cs="Times New Roman"/>
          <w:sz w:val="24"/>
          <w:szCs w:val="24"/>
        </w:rPr>
        <w:t>flood</w:t>
      </w:r>
      <w:r w:rsidRPr="53AD9015" w:rsidR="00D70A8A">
        <w:rPr>
          <w:rFonts w:ascii="Times New Roman" w:hAnsi="Times New Roman" w:eastAsia="Times New Roman" w:cs="Times New Roman"/>
          <w:sz w:val="24"/>
          <w:szCs w:val="24"/>
        </w:rPr>
        <w:t>ing</w:t>
      </w:r>
      <w:r w:rsidRPr="53AD9015" w:rsidR="10AD85EF">
        <w:rPr>
          <w:rFonts w:ascii="Times New Roman" w:hAnsi="Times New Roman" w:eastAsia="Times New Roman" w:cs="Times New Roman"/>
          <w:sz w:val="24"/>
          <w:szCs w:val="24"/>
        </w:rPr>
        <w:t xml:space="preserve"> and it </w:t>
      </w:r>
      <w:r w:rsidRPr="53AD9015" w:rsidR="10AD85EF">
        <w:rPr>
          <w:rFonts w:ascii="Times New Roman" w:hAnsi="Times New Roman" w:eastAsia="Times New Roman" w:cs="Times New Roman"/>
          <w:sz w:val="24"/>
          <w:szCs w:val="24"/>
        </w:rPr>
        <w:t>impacted</w:t>
      </w:r>
      <w:r w:rsidRPr="53AD9015" w:rsidR="10AD85EF">
        <w:rPr>
          <w:rFonts w:ascii="Times New Roman" w:hAnsi="Times New Roman" w:eastAsia="Times New Roman" w:cs="Times New Roman"/>
          <w:sz w:val="24"/>
          <w:szCs w:val="24"/>
        </w:rPr>
        <w:t xml:space="preserve"> many families and many family</w:t>
      </w:r>
      <w:r w:rsidRPr="53AD9015" w:rsidR="00C67CC4">
        <w:rPr>
          <w:rFonts w:ascii="Times New Roman" w:hAnsi="Times New Roman" w:eastAsia="Times New Roman" w:cs="Times New Roman"/>
          <w:sz w:val="24"/>
          <w:szCs w:val="24"/>
        </w:rPr>
        <w:t>-</w:t>
      </w:r>
      <w:r w:rsidRPr="53AD9015" w:rsidR="10AD85EF">
        <w:rPr>
          <w:rFonts w:ascii="Times New Roman" w:hAnsi="Times New Roman" w:eastAsia="Times New Roman" w:cs="Times New Roman"/>
          <w:sz w:val="24"/>
          <w:szCs w:val="24"/>
        </w:rPr>
        <w:t>run businesses.</w:t>
      </w:r>
    </w:p>
    <w:p w:rsidR="007732A1" w:rsidP="4D282191" w:rsidRDefault="003B592D" w14:paraId="22DE0641" w14:textId="77777777">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One </w:t>
      </w:r>
      <w:r w:rsidR="0064421F">
        <w:rPr>
          <w:rFonts w:ascii="Times New Roman" w:hAnsi="Times New Roman" w:eastAsia="Times New Roman" w:cs="Times New Roman"/>
          <w:sz w:val="24"/>
          <w:szCs w:val="24"/>
        </w:rPr>
        <w:t>such</w:t>
      </w:r>
      <w:r>
        <w:rPr>
          <w:rFonts w:ascii="Times New Roman" w:hAnsi="Times New Roman" w:eastAsia="Times New Roman" w:cs="Times New Roman"/>
          <w:sz w:val="24"/>
          <w:szCs w:val="24"/>
        </w:rPr>
        <w:t xml:space="preserve"> business</w:t>
      </w:r>
      <w:r w:rsidR="0064421F">
        <w:rPr>
          <w:rFonts w:ascii="Times New Roman" w:hAnsi="Times New Roman" w:eastAsia="Times New Roman" w:cs="Times New Roman"/>
          <w:sz w:val="24"/>
          <w:szCs w:val="24"/>
        </w:rPr>
        <w:t xml:space="preserve"> was</w:t>
      </w:r>
      <w:r>
        <w:rPr>
          <w:rFonts w:ascii="Times New Roman" w:hAnsi="Times New Roman" w:eastAsia="Times New Roman" w:cs="Times New Roman"/>
          <w:sz w:val="24"/>
          <w:szCs w:val="24"/>
        </w:rPr>
        <w:t xml:space="preserve"> </w:t>
      </w:r>
      <w:ins w:author="Barbara Adam" w:date="2022-12-21T16:24:00Z" w:id="0">
        <w:r w:rsidRPr="4D282191" w:rsidR="17141C53">
          <w:rPr>
            <w:rFonts w:ascii="Times New Roman" w:hAnsi="Times New Roman" w:eastAsia="Times New Roman" w:cs="Times New Roman"/>
            <w:sz w:val="24"/>
            <w:szCs w:val="24"/>
          </w:rPr>
          <w:fldChar w:fldCharType="begin"/>
        </w:r>
        <w:r w:rsidRPr="4D282191" w:rsidR="17141C53">
          <w:rPr>
            <w:rFonts w:ascii="Times New Roman" w:hAnsi="Times New Roman" w:eastAsia="Times New Roman" w:cs="Times New Roman"/>
            <w:sz w:val="24"/>
            <w:szCs w:val="24"/>
          </w:rPr>
          <w:instrText xml:space="preserve"> HYPERLINK "http://rogerstransport.com.au/" </w:instrText>
        </w:r>
        <w:r w:rsidRPr="4D282191" w:rsidR="17141C53">
          <w:rPr>
            <w:rFonts w:ascii="Times New Roman" w:hAnsi="Times New Roman" w:eastAsia="Times New Roman" w:cs="Times New Roman"/>
            <w:sz w:val="24"/>
            <w:szCs w:val="24"/>
          </w:rPr>
        </w:r>
        <w:r w:rsidRPr="4D282191" w:rsidR="17141C53">
          <w:rPr>
            <w:rFonts w:ascii="Times New Roman" w:hAnsi="Times New Roman" w:eastAsia="Times New Roman" w:cs="Times New Roman"/>
            <w:sz w:val="24"/>
            <w:szCs w:val="24"/>
          </w:rPr>
          <w:fldChar w:fldCharType="separate"/>
        </w:r>
      </w:ins>
      <w:r w:rsidRPr="4D282191" w:rsidR="17141C53">
        <w:rPr>
          <w:rStyle w:val="Hyperlink"/>
          <w:rFonts w:ascii="Times New Roman" w:hAnsi="Times New Roman" w:eastAsia="Times New Roman" w:cs="Times New Roman"/>
          <w:sz w:val="24"/>
          <w:szCs w:val="24"/>
        </w:rPr>
        <w:t>Rogers Transport</w:t>
      </w:r>
      <w:ins w:author="Barbara Adam" w:date="2022-12-21T16:24:00Z" w:id="1">
        <w:r w:rsidRPr="4D282191" w:rsidR="17141C53">
          <w:rPr>
            <w:rFonts w:ascii="Times New Roman" w:hAnsi="Times New Roman" w:eastAsia="Times New Roman" w:cs="Times New Roman"/>
            <w:sz w:val="24"/>
            <w:szCs w:val="24"/>
          </w:rPr>
          <w:fldChar w:fldCharType="end"/>
        </w:r>
      </w:ins>
      <w:r w:rsidRPr="4D282191" w:rsidR="007D6426">
        <w:rPr>
          <w:rFonts w:ascii="Times New Roman" w:hAnsi="Times New Roman" w:eastAsia="Times New Roman" w:cs="Times New Roman"/>
          <w:sz w:val="24"/>
          <w:szCs w:val="24"/>
        </w:rPr>
        <w:t>, currently</w:t>
      </w:r>
      <w:r w:rsidRPr="4D282191" w:rsidR="17141C53">
        <w:rPr>
          <w:rFonts w:ascii="Times New Roman" w:hAnsi="Times New Roman" w:eastAsia="Times New Roman" w:cs="Times New Roman"/>
          <w:sz w:val="24"/>
          <w:szCs w:val="24"/>
        </w:rPr>
        <w:t xml:space="preserve"> based in </w:t>
      </w:r>
      <w:r w:rsidRPr="4D282191" w:rsidR="007D6426">
        <w:rPr>
          <w:rFonts w:ascii="Times New Roman" w:hAnsi="Times New Roman" w:eastAsia="Times New Roman" w:cs="Times New Roman"/>
          <w:sz w:val="24"/>
          <w:szCs w:val="24"/>
        </w:rPr>
        <w:t xml:space="preserve">the </w:t>
      </w:r>
      <w:r w:rsidRPr="4D282191" w:rsidR="17141C53">
        <w:rPr>
          <w:rFonts w:ascii="Times New Roman" w:hAnsi="Times New Roman" w:eastAsia="Times New Roman" w:cs="Times New Roman"/>
          <w:sz w:val="24"/>
          <w:szCs w:val="24"/>
        </w:rPr>
        <w:t>Brisbane</w:t>
      </w:r>
      <w:r w:rsidRPr="4D282191" w:rsidR="007D6426">
        <w:rPr>
          <w:rFonts w:ascii="Times New Roman" w:hAnsi="Times New Roman" w:eastAsia="Times New Roman" w:cs="Times New Roman"/>
          <w:sz w:val="24"/>
          <w:szCs w:val="24"/>
        </w:rPr>
        <w:t xml:space="preserve"> suburb of Rocklea</w:t>
      </w:r>
      <w:r w:rsidR="0064421F">
        <w:rPr>
          <w:rFonts w:ascii="Times New Roman" w:hAnsi="Times New Roman" w:eastAsia="Times New Roman" w:cs="Times New Roman"/>
          <w:sz w:val="24"/>
          <w:szCs w:val="24"/>
        </w:rPr>
        <w:t xml:space="preserve">. </w:t>
      </w:r>
      <w:r w:rsidRPr="4D282191" w:rsidR="00BF1B02">
        <w:rPr>
          <w:rFonts w:ascii="Times New Roman" w:hAnsi="Times New Roman" w:eastAsia="Times New Roman" w:cs="Times New Roman"/>
          <w:sz w:val="24"/>
          <w:szCs w:val="24"/>
        </w:rPr>
        <w:t xml:space="preserve"> </w:t>
      </w:r>
    </w:p>
    <w:p w:rsidRPr="007732A1" w:rsidR="007732A1" w:rsidP="007732A1" w:rsidRDefault="007732A1" w14:paraId="65CF6924" w14:textId="3E4FDB0A">
      <w:pPr>
        <w:spacing w:after="120" w:line="360" w:lineRule="auto"/>
        <w:rPr>
          <w:rFonts w:ascii="Times New Roman" w:hAnsi="Times New Roman" w:eastAsia="Times New Roman" w:cs="Times New Roman"/>
          <w:sz w:val="24"/>
          <w:szCs w:val="24"/>
        </w:rPr>
      </w:pPr>
      <w:r w:rsidRPr="007732A1">
        <w:rPr>
          <w:rFonts w:ascii="Times New Roman" w:hAnsi="Times New Roman" w:eastAsia="Times New Roman" w:cs="Times New Roman"/>
          <w:sz w:val="24"/>
          <w:szCs w:val="24"/>
        </w:rPr>
        <w:t>In 2022 the family-run</w:t>
      </w:r>
      <w:r w:rsidR="005D53B9">
        <w:rPr>
          <w:rFonts w:ascii="Times New Roman" w:hAnsi="Times New Roman" w:eastAsia="Times New Roman" w:cs="Times New Roman"/>
          <w:sz w:val="24"/>
          <w:szCs w:val="24"/>
        </w:rPr>
        <w:t xml:space="preserve"> operation</w:t>
      </w:r>
      <w:r w:rsidR="007476C5">
        <w:rPr>
          <w:rFonts w:ascii="Times New Roman" w:hAnsi="Times New Roman" w:eastAsia="Times New Roman" w:cs="Times New Roman"/>
          <w:sz w:val="24"/>
          <w:szCs w:val="24"/>
        </w:rPr>
        <w:t xml:space="preserve"> bore the brunt of </w:t>
      </w:r>
      <w:r w:rsidR="0073042B">
        <w:rPr>
          <w:rFonts w:ascii="Times New Roman" w:hAnsi="Times New Roman" w:eastAsia="Times New Roman" w:cs="Times New Roman"/>
          <w:sz w:val="24"/>
          <w:szCs w:val="24"/>
        </w:rPr>
        <w:t xml:space="preserve">damaging </w:t>
      </w:r>
      <w:r w:rsidR="007476C5">
        <w:rPr>
          <w:rFonts w:ascii="Times New Roman" w:hAnsi="Times New Roman" w:eastAsia="Times New Roman" w:cs="Times New Roman"/>
          <w:sz w:val="24"/>
          <w:szCs w:val="24"/>
        </w:rPr>
        <w:t>flooding throughout Brisbane</w:t>
      </w:r>
      <w:r w:rsidRPr="007732A1">
        <w:rPr>
          <w:rFonts w:ascii="Times New Roman" w:hAnsi="Times New Roman" w:eastAsia="Times New Roman" w:cs="Times New Roman"/>
          <w:sz w:val="24"/>
          <w:szCs w:val="24"/>
        </w:rPr>
        <w:t xml:space="preserve">, losing </w:t>
      </w:r>
      <w:r w:rsidR="007476C5">
        <w:rPr>
          <w:rFonts w:ascii="Times New Roman" w:hAnsi="Times New Roman" w:eastAsia="Times New Roman" w:cs="Times New Roman"/>
          <w:sz w:val="24"/>
          <w:szCs w:val="24"/>
        </w:rPr>
        <w:t>no les</w:t>
      </w:r>
      <w:r w:rsidR="0073042B">
        <w:rPr>
          <w:rFonts w:ascii="Times New Roman" w:hAnsi="Times New Roman" w:eastAsia="Times New Roman" w:cs="Times New Roman"/>
          <w:sz w:val="24"/>
          <w:szCs w:val="24"/>
        </w:rPr>
        <w:t>s</w:t>
      </w:r>
      <w:r w:rsidR="007476C5">
        <w:rPr>
          <w:rFonts w:ascii="Times New Roman" w:hAnsi="Times New Roman" w:eastAsia="Times New Roman" w:cs="Times New Roman"/>
          <w:sz w:val="24"/>
          <w:szCs w:val="24"/>
        </w:rPr>
        <w:t xml:space="preserve"> than </w:t>
      </w:r>
      <w:r w:rsidRPr="007732A1">
        <w:rPr>
          <w:rFonts w:ascii="Times New Roman" w:hAnsi="Times New Roman" w:eastAsia="Times New Roman" w:cs="Times New Roman"/>
          <w:sz w:val="24"/>
          <w:szCs w:val="24"/>
        </w:rPr>
        <w:t xml:space="preserve">26 trucks in their fleet </w:t>
      </w:r>
      <w:r w:rsidR="00685B5B">
        <w:rPr>
          <w:rFonts w:ascii="Times New Roman" w:hAnsi="Times New Roman" w:eastAsia="Times New Roman" w:cs="Times New Roman"/>
          <w:sz w:val="24"/>
          <w:szCs w:val="24"/>
        </w:rPr>
        <w:t xml:space="preserve">during the event that </w:t>
      </w:r>
      <w:r w:rsidRPr="007732A1">
        <w:rPr>
          <w:rFonts w:ascii="Times New Roman" w:hAnsi="Times New Roman" w:eastAsia="Times New Roman" w:cs="Times New Roman"/>
          <w:sz w:val="24"/>
          <w:szCs w:val="24"/>
        </w:rPr>
        <w:t xml:space="preserve">inundated much of Southeast Queensland and New South Wales. </w:t>
      </w:r>
    </w:p>
    <w:p w:rsidR="007732A1" w:rsidP="007732A1" w:rsidRDefault="007732A1" w14:paraId="0BF1C4B4" w14:textId="6101651D">
      <w:pPr>
        <w:spacing w:after="120" w:line="360" w:lineRule="auto"/>
        <w:rPr>
          <w:rFonts w:ascii="Times New Roman" w:hAnsi="Times New Roman" w:eastAsia="Times New Roman" w:cs="Times New Roman"/>
          <w:sz w:val="24"/>
          <w:szCs w:val="24"/>
        </w:rPr>
      </w:pPr>
      <w:r w:rsidRPr="007732A1">
        <w:rPr>
          <w:rFonts w:ascii="Times New Roman" w:hAnsi="Times New Roman" w:eastAsia="Times New Roman" w:cs="Times New Roman"/>
          <w:sz w:val="24"/>
          <w:szCs w:val="24"/>
        </w:rPr>
        <w:t>“We had about three and a half meters of water through the truck depot, and we lost 26 trucks in total, about half of those were rigids and the other half were prime movers. It's taken us a while to get back on our feet,” said Rogers Transport’s Rocklea based General Manager of Operations Brad Rogers.</w:t>
      </w:r>
    </w:p>
    <w:p w:rsidR="17141C53" w:rsidP="4D282191" w:rsidRDefault="00D76C2A" w14:paraId="1569C233" w14:textId="79373984">
      <w:pPr>
        <w:spacing w:after="120" w:line="360" w:lineRule="auto"/>
        <w:rPr>
          <w:rFonts w:ascii="Times New Roman" w:hAnsi="Times New Roman" w:eastAsia="Times New Roman" w:cs="Times New Roman"/>
          <w:sz w:val="24"/>
          <w:szCs w:val="24"/>
        </w:rPr>
      </w:pPr>
      <w:r w:rsidRPr="7DD9B5C0" w:rsidR="7DD9B5C0">
        <w:rPr>
          <w:rFonts w:ascii="Times New Roman" w:hAnsi="Times New Roman" w:eastAsia="Times New Roman" w:cs="Times New Roman"/>
          <w:sz w:val="24"/>
          <w:szCs w:val="24"/>
        </w:rPr>
        <w:t xml:space="preserve">Under normal circumstances the business offers a range of freight and logistics services including container movement, warehousing, local distribution and interstate freight transport. The business runs a large fleet of trucks including eight Isuzu FV Series 6x2 models. </w:t>
      </w:r>
    </w:p>
    <w:p w:rsidRPr="002343CA" w:rsidR="002343CA" w:rsidP="4D282191" w:rsidRDefault="002343CA" w14:paraId="44B28DA9" w14:textId="5191773D">
      <w:pPr>
        <w:spacing w:after="120" w:line="360" w:lineRule="auto"/>
        <w:rPr>
          <w:rFonts w:ascii="Times New Roman" w:hAnsi="Times New Roman" w:eastAsia="Times New Roman" w:cs="Times New Roman"/>
          <w:b/>
          <w:bCs/>
          <w:sz w:val="24"/>
          <w:szCs w:val="24"/>
        </w:rPr>
      </w:pPr>
      <w:r w:rsidRPr="002343CA">
        <w:rPr>
          <w:rFonts w:ascii="Times New Roman" w:hAnsi="Times New Roman" w:eastAsia="Times New Roman" w:cs="Times New Roman"/>
          <w:b/>
          <w:bCs/>
          <w:sz w:val="24"/>
          <w:szCs w:val="24"/>
        </w:rPr>
        <w:t>FAMILY AFFAIR</w:t>
      </w:r>
    </w:p>
    <w:p w:rsidR="56637A25" w:rsidP="007732A1" w:rsidRDefault="00B74946" w14:paraId="63C25A66" w14:textId="70E94296">
      <w:pPr>
        <w:spacing w:after="120" w:line="360" w:lineRule="auto"/>
        <w:rPr>
          <w:rFonts w:ascii="Times New Roman" w:hAnsi="Times New Roman" w:eastAsia="Times New Roman" w:cs="Times New Roman"/>
          <w:sz w:val="24"/>
          <w:szCs w:val="24"/>
        </w:rPr>
      </w:pPr>
      <w:r w:rsidRPr="068EC0D1" w:rsidR="00B74946">
        <w:rPr>
          <w:rFonts w:ascii="Times New Roman" w:hAnsi="Times New Roman" w:eastAsia="Times New Roman" w:cs="Times New Roman"/>
          <w:sz w:val="24"/>
          <w:szCs w:val="24"/>
        </w:rPr>
        <w:t>Founded</w:t>
      </w:r>
      <w:r w:rsidRPr="068EC0D1" w:rsidR="38DAEB05">
        <w:rPr>
          <w:rFonts w:ascii="Times New Roman" w:hAnsi="Times New Roman" w:eastAsia="Times New Roman" w:cs="Times New Roman"/>
          <w:sz w:val="24"/>
          <w:szCs w:val="24"/>
        </w:rPr>
        <w:t xml:space="preserve"> by G</w:t>
      </w:r>
      <w:r w:rsidRPr="068EC0D1" w:rsidR="45C0AA5E">
        <w:rPr>
          <w:rFonts w:ascii="Times New Roman" w:hAnsi="Times New Roman" w:eastAsia="Times New Roman" w:cs="Times New Roman"/>
          <w:sz w:val="24"/>
          <w:szCs w:val="24"/>
        </w:rPr>
        <w:t>ary</w:t>
      </w:r>
      <w:r w:rsidRPr="068EC0D1" w:rsidR="38DAEB05">
        <w:rPr>
          <w:rFonts w:ascii="Times New Roman" w:hAnsi="Times New Roman" w:eastAsia="Times New Roman" w:cs="Times New Roman"/>
          <w:sz w:val="24"/>
          <w:szCs w:val="24"/>
        </w:rPr>
        <w:t xml:space="preserve"> and Val Rogers over three decades ago, the successful freight and transport business moves hardware and paint</w:t>
      </w:r>
      <w:r w:rsidRPr="068EC0D1" w:rsidR="00B74946">
        <w:rPr>
          <w:rFonts w:ascii="Times New Roman" w:hAnsi="Times New Roman" w:eastAsia="Times New Roman" w:cs="Times New Roman"/>
          <w:sz w:val="24"/>
          <w:szCs w:val="24"/>
        </w:rPr>
        <w:t xml:space="preserve"> supplies</w:t>
      </w:r>
      <w:r w:rsidRPr="068EC0D1" w:rsidR="38DAEB05">
        <w:rPr>
          <w:rFonts w:ascii="Times New Roman" w:hAnsi="Times New Roman" w:eastAsia="Times New Roman" w:cs="Times New Roman"/>
          <w:sz w:val="24"/>
          <w:szCs w:val="24"/>
        </w:rPr>
        <w:t xml:space="preserve"> up and down the </w:t>
      </w:r>
      <w:r w:rsidRPr="068EC0D1" w:rsidR="0FC991A7">
        <w:rPr>
          <w:rFonts w:ascii="Times New Roman" w:hAnsi="Times New Roman" w:eastAsia="Times New Roman" w:cs="Times New Roman"/>
          <w:sz w:val="24"/>
          <w:szCs w:val="24"/>
        </w:rPr>
        <w:t>southeast</w:t>
      </w:r>
      <w:r w:rsidRPr="068EC0D1" w:rsidR="38DAEB05">
        <w:rPr>
          <w:rFonts w:ascii="Times New Roman" w:hAnsi="Times New Roman" w:eastAsia="Times New Roman" w:cs="Times New Roman"/>
          <w:sz w:val="24"/>
          <w:szCs w:val="24"/>
        </w:rPr>
        <w:t xml:space="preserve"> coast.</w:t>
      </w:r>
      <w:r w:rsidRPr="068EC0D1" w:rsidR="6A6967A5">
        <w:rPr>
          <w:rFonts w:ascii="Times New Roman" w:hAnsi="Times New Roman" w:eastAsia="Times New Roman" w:cs="Times New Roman"/>
          <w:sz w:val="24"/>
          <w:szCs w:val="24"/>
        </w:rPr>
        <w:t xml:space="preserve"> </w:t>
      </w:r>
    </w:p>
    <w:p w:rsidR="00B9421A" w:rsidP="333E247D" w:rsidRDefault="04B2CFB7" w14:paraId="70775910" w14:textId="0216DA00">
      <w:pPr>
        <w:spacing w:after="120" w:line="360" w:lineRule="auto"/>
        <w:rPr>
          <w:rFonts w:ascii="Times New Roman" w:hAnsi="Times New Roman" w:eastAsia="Times New Roman" w:cs="Times New Roman"/>
          <w:sz w:val="24"/>
          <w:szCs w:val="24"/>
        </w:rPr>
      </w:pPr>
      <w:r w:rsidRPr="4D282191">
        <w:rPr>
          <w:rFonts w:ascii="Times New Roman" w:hAnsi="Times New Roman" w:eastAsia="Times New Roman" w:cs="Times New Roman"/>
          <w:sz w:val="24"/>
          <w:szCs w:val="24"/>
        </w:rPr>
        <w:t>Brad is the second generation of Rogers to take up a key role</w:t>
      </w:r>
      <w:r w:rsidR="00B74946">
        <w:rPr>
          <w:rFonts w:ascii="Times New Roman" w:hAnsi="Times New Roman" w:eastAsia="Times New Roman" w:cs="Times New Roman"/>
          <w:sz w:val="24"/>
          <w:szCs w:val="24"/>
        </w:rPr>
        <w:t xml:space="preserve"> within the popular</w:t>
      </w:r>
      <w:r w:rsidR="000C0F77">
        <w:rPr>
          <w:rFonts w:ascii="Times New Roman" w:hAnsi="Times New Roman" w:eastAsia="Times New Roman" w:cs="Times New Roman"/>
          <w:sz w:val="24"/>
          <w:szCs w:val="24"/>
        </w:rPr>
        <w:t xml:space="preserve"> </w:t>
      </w:r>
      <w:r w:rsidR="00C67B5D">
        <w:rPr>
          <w:rFonts w:ascii="Times New Roman" w:hAnsi="Times New Roman" w:eastAsia="Times New Roman" w:cs="Times New Roman"/>
          <w:sz w:val="24"/>
          <w:szCs w:val="24"/>
        </w:rPr>
        <w:t xml:space="preserve">transport </w:t>
      </w:r>
      <w:r w:rsidR="000C0F77">
        <w:rPr>
          <w:rFonts w:ascii="Times New Roman" w:hAnsi="Times New Roman" w:eastAsia="Times New Roman" w:cs="Times New Roman"/>
          <w:sz w:val="24"/>
          <w:szCs w:val="24"/>
        </w:rPr>
        <w:t>operation</w:t>
      </w:r>
      <w:r w:rsidRPr="4D282191">
        <w:rPr>
          <w:rFonts w:ascii="Times New Roman" w:hAnsi="Times New Roman" w:eastAsia="Times New Roman" w:cs="Times New Roman"/>
          <w:sz w:val="24"/>
          <w:szCs w:val="24"/>
        </w:rPr>
        <w:t xml:space="preserve">. </w:t>
      </w:r>
    </w:p>
    <w:p w:rsidR="04B2CFB7" w:rsidP="333E247D" w:rsidRDefault="00B9421A" w14:paraId="04508EBA" w14:textId="452BFEEE">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Brad</w:t>
      </w:r>
      <w:r w:rsidRPr="4D282191" w:rsidR="04B2CFB7">
        <w:rPr>
          <w:rFonts w:ascii="Times New Roman" w:hAnsi="Times New Roman" w:eastAsia="Times New Roman" w:cs="Times New Roman"/>
          <w:sz w:val="24"/>
          <w:szCs w:val="24"/>
        </w:rPr>
        <w:t xml:space="preserve"> grew up under the tutelage of his </w:t>
      </w:r>
      <w:r w:rsidRPr="4D282191" w:rsidR="4D003980">
        <w:rPr>
          <w:rFonts w:ascii="Times New Roman" w:hAnsi="Times New Roman" w:eastAsia="Times New Roman" w:cs="Times New Roman"/>
          <w:sz w:val="24"/>
          <w:szCs w:val="24"/>
        </w:rPr>
        <w:t>hard-working</w:t>
      </w:r>
      <w:r w:rsidRPr="4D282191" w:rsidR="04B2CFB7">
        <w:rPr>
          <w:rFonts w:ascii="Times New Roman" w:hAnsi="Times New Roman" w:eastAsia="Times New Roman" w:cs="Times New Roman"/>
          <w:sz w:val="24"/>
          <w:szCs w:val="24"/>
        </w:rPr>
        <w:t xml:space="preserve"> </w:t>
      </w:r>
      <w:r w:rsidRPr="4D282191" w:rsidR="64D3D191">
        <w:rPr>
          <w:rFonts w:ascii="Times New Roman" w:hAnsi="Times New Roman" w:eastAsia="Times New Roman" w:cs="Times New Roman"/>
          <w:sz w:val="24"/>
          <w:szCs w:val="24"/>
        </w:rPr>
        <w:t>parents and</w:t>
      </w:r>
      <w:r w:rsidRPr="4D282191" w:rsidR="0E7FCAB1">
        <w:rPr>
          <w:rFonts w:ascii="Times New Roman" w:hAnsi="Times New Roman" w:eastAsia="Times New Roman" w:cs="Times New Roman"/>
          <w:sz w:val="24"/>
          <w:szCs w:val="24"/>
        </w:rPr>
        <w:t xml:space="preserve"> is familiar with trucking and what it takes to keep the fleet on the road and drivers happy and satisfied.</w:t>
      </w:r>
    </w:p>
    <w:p w:rsidR="05B84A6F" w:rsidP="7DFAFD04" w:rsidRDefault="05B84A6F" w14:paraId="2E5FD989" w14:textId="7F21A1C3">
      <w:pPr>
        <w:spacing w:after="120" w:line="360" w:lineRule="auto"/>
        <w:rPr>
          <w:rFonts w:ascii="Times New Roman" w:hAnsi="Times New Roman" w:eastAsia="Times New Roman" w:cs="Times New Roman"/>
          <w:sz w:val="24"/>
          <w:szCs w:val="24"/>
        </w:rPr>
      </w:pPr>
      <w:r w:rsidRPr="1733463D">
        <w:rPr>
          <w:rFonts w:ascii="Times New Roman" w:hAnsi="Times New Roman" w:eastAsia="Times New Roman" w:cs="Times New Roman"/>
          <w:sz w:val="24"/>
          <w:szCs w:val="24"/>
        </w:rPr>
        <w:t>“We've been purchasing trucks from Brisbane Isuzu</w:t>
      </w:r>
      <w:r w:rsidRPr="1733463D" w:rsidR="598FA8CA">
        <w:rPr>
          <w:rFonts w:ascii="Times New Roman" w:hAnsi="Times New Roman" w:eastAsia="Times New Roman" w:cs="Times New Roman"/>
          <w:sz w:val="24"/>
          <w:szCs w:val="24"/>
        </w:rPr>
        <w:t xml:space="preserve"> for </w:t>
      </w:r>
      <w:r w:rsidRPr="1733463D" w:rsidR="3BEFEDE2">
        <w:rPr>
          <w:rFonts w:ascii="Times New Roman" w:hAnsi="Times New Roman" w:eastAsia="Times New Roman" w:cs="Times New Roman"/>
          <w:sz w:val="24"/>
          <w:szCs w:val="24"/>
        </w:rPr>
        <w:t>decades</w:t>
      </w:r>
      <w:r w:rsidRPr="1733463D">
        <w:rPr>
          <w:rFonts w:ascii="Times New Roman" w:hAnsi="Times New Roman" w:eastAsia="Times New Roman" w:cs="Times New Roman"/>
          <w:sz w:val="24"/>
          <w:szCs w:val="24"/>
        </w:rPr>
        <w:t>. They helped us recently after the floods. We lost probably 15 rigid</w:t>
      </w:r>
      <w:r w:rsidRPr="1733463D" w:rsidR="00C26EEA">
        <w:rPr>
          <w:rFonts w:ascii="Times New Roman" w:hAnsi="Times New Roman" w:eastAsia="Times New Roman" w:cs="Times New Roman"/>
          <w:sz w:val="24"/>
          <w:szCs w:val="24"/>
        </w:rPr>
        <w:t xml:space="preserve"> trucks</w:t>
      </w:r>
      <w:r w:rsidRPr="1733463D">
        <w:rPr>
          <w:rFonts w:ascii="Times New Roman" w:hAnsi="Times New Roman" w:eastAsia="Times New Roman" w:cs="Times New Roman"/>
          <w:sz w:val="24"/>
          <w:szCs w:val="24"/>
        </w:rPr>
        <w:t xml:space="preserve">, so Brisbane Isuzu </w:t>
      </w:r>
      <w:r w:rsidRPr="1733463D" w:rsidR="476449E2">
        <w:rPr>
          <w:rFonts w:ascii="Times New Roman" w:hAnsi="Times New Roman" w:eastAsia="Times New Roman" w:cs="Times New Roman"/>
          <w:sz w:val="24"/>
          <w:szCs w:val="24"/>
        </w:rPr>
        <w:t xml:space="preserve">moved quickly to assist </w:t>
      </w:r>
      <w:r w:rsidRPr="1733463D" w:rsidR="28B0B9B4">
        <w:rPr>
          <w:rFonts w:ascii="Times New Roman" w:hAnsi="Times New Roman" w:eastAsia="Times New Roman" w:cs="Times New Roman"/>
          <w:sz w:val="24"/>
          <w:szCs w:val="24"/>
        </w:rPr>
        <w:t>us, and</w:t>
      </w:r>
      <w:r w:rsidRPr="1733463D" w:rsidR="476449E2">
        <w:rPr>
          <w:rFonts w:ascii="Times New Roman" w:hAnsi="Times New Roman" w:eastAsia="Times New Roman" w:cs="Times New Roman"/>
          <w:sz w:val="24"/>
          <w:szCs w:val="24"/>
        </w:rPr>
        <w:t xml:space="preserve"> </w:t>
      </w:r>
      <w:r w:rsidRPr="1733463D" w:rsidR="4E39A8F0">
        <w:rPr>
          <w:rFonts w:ascii="Times New Roman" w:hAnsi="Times New Roman" w:eastAsia="Times New Roman" w:cs="Times New Roman"/>
          <w:sz w:val="24"/>
          <w:szCs w:val="24"/>
        </w:rPr>
        <w:t>we've</w:t>
      </w:r>
      <w:r w:rsidRPr="1733463D">
        <w:rPr>
          <w:rFonts w:ascii="Times New Roman" w:hAnsi="Times New Roman" w:eastAsia="Times New Roman" w:cs="Times New Roman"/>
          <w:sz w:val="24"/>
          <w:szCs w:val="24"/>
        </w:rPr>
        <w:t xml:space="preserve"> recently taken delivery of six</w:t>
      </w:r>
      <w:r w:rsidRPr="1733463D" w:rsidR="66F52758">
        <w:rPr>
          <w:rFonts w:ascii="Times New Roman" w:hAnsi="Times New Roman" w:eastAsia="Times New Roman" w:cs="Times New Roman"/>
          <w:sz w:val="24"/>
          <w:szCs w:val="24"/>
        </w:rPr>
        <w:t xml:space="preserve"> F Series Isuzu </w:t>
      </w:r>
      <w:r w:rsidRPr="1733463D" w:rsidR="18B8C01E">
        <w:rPr>
          <w:rFonts w:ascii="Times New Roman" w:hAnsi="Times New Roman" w:eastAsia="Times New Roman" w:cs="Times New Roman"/>
          <w:sz w:val="24"/>
          <w:szCs w:val="24"/>
        </w:rPr>
        <w:t>trucks,</w:t>
      </w:r>
      <w:r w:rsidRPr="1733463D">
        <w:rPr>
          <w:rFonts w:ascii="Times New Roman" w:hAnsi="Times New Roman" w:eastAsia="Times New Roman" w:cs="Times New Roman"/>
          <w:sz w:val="24"/>
          <w:szCs w:val="24"/>
        </w:rPr>
        <w:t xml:space="preserve"> and we've got another six on order.</w:t>
      </w:r>
    </w:p>
    <w:p w:rsidR="008832DB" w:rsidP="7DFAFD04" w:rsidRDefault="008832DB" w14:paraId="7597B269" w14:textId="1FC2C6FA">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Swiftly s</w:t>
      </w:r>
      <w:r w:rsidRPr="4D282191">
        <w:rPr>
          <w:rFonts w:ascii="Times New Roman" w:hAnsi="Times New Roman" w:eastAsia="Times New Roman" w:cs="Times New Roman"/>
          <w:sz w:val="24"/>
          <w:szCs w:val="24"/>
        </w:rPr>
        <w:t>ecuring new trucks to continue</w:t>
      </w:r>
      <w:r>
        <w:rPr>
          <w:rFonts w:ascii="Times New Roman" w:hAnsi="Times New Roman" w:eastAsia="Times New Roman" w:cs="Times New Roman"/>
          <w:sz w:val="24"/>
          <w:szCs w:val="24"/>
        </w:rPr>
        <w:t xml:space="preserve"> servicing their long-term clients</w:t>
      </w:r>
      <w:r w:rsidRPr="4D282191">
        <w:rPr>
          <w:rFonts w:ascii="Times New Roman" w:hAnsi="Times New Roman" w:eastAsia="Times New Roman" w:cs="Times New Roman"/>
          <w:sz w:val="24"/>
          <w:szCs w:val="24"/>
        </w:rPr>
        <w:t xml:space="preserve"> has made a world of difference for</w:t>
      </w:r>
      <w:r>
        <w:rPr>
          <w:rFonts w:ascii="Times New Roman" w:hAnsi="Times New Roman" w:eastAsia="Times New Roman" w:cs="Times New Roman"/>
          <w:sz w:val="24"/>
          <w:szCs w:val="24"/>
        </w:rPr>
        <w:t xml:space="preserve"> a business that prides itself on reliability and attention to detail</w:t>
      </w:r>
      <w:r w:rsidRPr="4D282191">
        <w:rPr>
          <w:rFonts w:ascii="Times New Roman" w:hAnsi="Times New Roman" w:eastAsia="Times New Roman" w:cs="Times New Roman"/>
          <w:sz w:val="24"/>
          <w:szCs w:val="24"/>
        </w:rPr>
        <w:t xml:space="preserve">. </w:t>
      </w:r>
    </w:p>
    <w:p w:rsidR="05B84A6F" w:rsidP="7DFAFD04" w:rsidRDefault="05B84A6F" w14:paraId="4047B397" w14:textId="6F8A4210">
      <w:pPr>
        <w:spacing w:after="120" w:line="360" w:lineRule="auto"/>
        <w:rPr>
          <w:rFonts w:ascii="Times New Roman" w:hAnsi="Times New Roman" w:eastAsia="Times New Roman" w:cs="Times New Roman"/>
          <w:sz w:val="24"/>
          <w:szCs w:val="24"/>
        </w:rPr>
      </w:pPr>
      <w:r w:rsidRPr="7DD9B5C0" w:rsidR="7DD9B5C0">
        <w:rPr>
          <w:rFonts w:ascii="Times New Roman" w:hAnsi="Times New Roman" w:eastAsia="Times New Roman" w:cs="Times New Roman"/>
          <w:sz w:val="24"/>
          <w:szCs w:val="24"/>
        </w:rPr>
        <w:t xml:space="preserve">“The wait times for trucks is ordinarily 12 to 18 months but Brisbane Isuzu were able to secure some within about four months; it’s a huge help and its turning things around for our customers too!” </w:t>
      </w:r>
    </w:p>
    <w:p w:rsidR="3077C4D7" w:rsidP="7DFAFD04" w:rsidRDefault="3077C4D7" w14:paraId="24FC076B" w14:textId="729BBB50">
      <w:pPr>
        <w:spacing w:after="120" w:line="360" w:lineRule="auto"/>
        <w:rPr>
          <w:rFonts w:ascii="Times New Roman" w:hAnsi="Times New Roman" w:eastAsia="Times New Roman" w:cs="Times New Roman"/>
          <w:sz w:val="24"/>
          <w:szCs w:val="24"/>
        </w:rPr>
      </w:pPr>
      <w:r w:rsidRPr="7DFAFD04">
        <w:rPr>
          <w:rFonts w:ascii="Times New Roman" w:hAnsi="Times New Roman" w:eastAsia="Times New Roman" w:cs="Times New Roman"/>
          <w:b/>
          <w:bCs/>
          <w:sz w:val="24"/>
          <w:szCs w:val="24"/>
        </w:rPr>
        <w:t xml:space="preserve">NEW </w:t>
      </w:r>
      <w:r w:rsidR="00916E88">
        <w:rPr>
          <w:rFonts w:ascii="Times New Roman" w:hAnsi="Times New Roman" w:eastAsia="Times New Roman" w:cs="Times New Roman"/>
          <w:b/>
          <w:bCs/>
          <w:sz w:val="24"/>
          <w:szCs w:val="24"/>
        </w:rPr>
        <w:t>&amp;</w:t>
      </w:r>
      <w:r w:rsidRPr="7DFAFD04">
        <w:rPr>
          <w:rFonts w:ascii="Times New Roman" w:hAnsi="Times New Roman" w:eastAsia="Times New Roman" w:cs="Times New Roman"/>
          <w:b/>
          <w:bCs/>
          <w:sz w:val="24"/>
          <w:szCs w:val="24"/>
        </w:rPr>
        <w:t xml:space="preserve"> IMPROVED</w:t>
      </w:r>
    </w:p>
    <w:p w:rsidR="6752A7B3" w:rsidP="7DFAFD04" w:rsidRDefault="7972442C" w14:paraId="7204B1C1" w14:textId="09D6F85E">
      <w:pPr>
        <w:spacing w:after="120" w:line="360" w:lineRule="auto"/>
        <w:rPr>
          <w:rFonts w:ascii="Times New Roman" w:hAnsi="Times New Roman" w:eastAsia="Times New Roman" w:cs="Times New Roman"/>
          <w:sz w:val="24"/>
          <w:szCs w:val="24"/>
        </w:rPr>
      </w:pPr>
      <w:r w:rsidRPr="6860B6E6" w:rsidR="7DD9B5C0">
        <w:rPr>
          <w:rFonts w:ascii="Times New Roman" w:hAnsi="Times New Roman" w:eastAsia="Times New Roman" w:cs="Times New Roman"/>
          <w:sz w:val="24"/>
          <w:szCs w:val="24"/>
        </w:rPr>
        <w:t xml:space="preserve">With four </w:t>
      </w:r>
      <w:hyperlink r:id="R58af6a9a7b7a4579">
        <w:r w:rsidRPr="6860B6E6" w:rsidR="7DD9B5C0">
          <w:rPr>
            <w:rStyle w:val="Hyperlink"/>
            <w:rFonts w:ascii="Times New Roman" w:hAnsi="Times New Roman" w:eastAsia="Times New Roman" w:cs="Times New Roman"/>
            <w:sz w:val="24"/>
            <w:szCs w:val="24"/>
          </w:rPr>
          <w:t>FVL 240-300</w:t>
        </w:r>
      </w:hyperlink>
      <w:r w:rsidRPr="6860B6E6" w:rsidR="7DD9B5C0">
        <w:rPr>
          <w:rFonts w:ascii="Times New Roman" w:hAnsi="Times New Roman" w:eastAsia="Times New Roman" w:cs="Times New Roman"/>
          <w:sz w:val="24"/>
          <w:szCs w:val="24"/>
        </w:rPr>
        <w:t xml:space="preserve"> </w:t>
      </w:r>
      <w:r w:rsidRPr="6860B6E6" w:rsidR="22EF1F67">
        <w:rPr>
          <w:rFonts w:ascii="Times New Roman" w:hAnsi="Times New Roman" w:eastAsia="Times New Roman" w:cs="Times New Roman"/>
          <w:sz w:val="24"/>
          <w:szCs w:val="24"/>
        </w:rPr>
        <w:t>Freightpacks</w:t>
      </w:r>
      <w:r w:rsidRPr="6860B6E6" w:rsidR="7DD9B5C0">
        <w:rPr>
          <w:rFonts w:ascii="Times New Roman" w:hAnsi="Times New Roman" w:eastAsia="Times New Roman" w:cs="Times New Roman"/>
          <w:sz w:val="24"/>
          <w:szCs w:val="24"/>
        </w:rPr>
        <w:t xml:space="preserve"> and four FVM 230-300 </w:t>
      </w:r>
      <w:r w:rsidRPr="6860B6E6" w:rsidR="3E32F40B">
        <w:rPr>
          <w:rFonts w:ascii="Times New Roman" w:hAnsi="Times New Roman" w:eastAsia="Times New Roman" w:cs="Times New Roman"/>
          <w:sz w:val="24"/>
          <w:szCs w:val="24"/>
        </w:rPr>
        <w:t>Freightpacks</w:t>
      </w:r>
      <w:r w:rsidRPr="6860B6E6" w:rsidR="7DD9B5C0">
        <w:rPr>
          <w:rFonts w:ascii="Times New Roman" w:hAnsi="Times New Roman" w:eastAsia="Times New Roman" w:cs="Times New Roman"/>
          <w:sz w:val="24"/>
          <w:szCs w:val="24"/>
        </w:rPr>
        <w:t xml:space="preserve"> on the road around the clock, the company introduced a ‘one driver one truck’ policy which meant that each driver is solely responsible for the truck </w:t>
      </w:r>
      <w:r w:rsidRPr="6860B6E6" w:rsidR="7DD9B5C0">
        <w:rPr>
          <w:rFonts w:ascii="Times New Roman" w:hAnsi="Times New Roman" w:eastAsia="Times New Roman" w:cs="Times New Roman"/>
          <w:sz w:val="24"/>
          <w:szCs w:val="24"/>
        </w:rPr>
        <w:t xml:space="preserve">they </w:t>
      </w:r>
      <w:r w:rsidRPr="6860B6E6" w:rsidR="7DD9B5C0">
        <w:rPr>
          <w:rFonts w:ascii="Times New Roman" w:hAnsi="Times New Roman" w:eastAsia="Times New Roman" w:cs="Times New Roman"/>
          <w:sz w:val="24"/>
          <w:szCs w:val="24"/>
        </w:rPr>
        <w:t>op</w:t>
      </w:r>
      <w:r w:rsidRPr="6860B6E6" w:rsidR="7DD9B5C0">
        <w:rPr>
          <w:rFonts w:ascii="Times New Roman" w:hAnsi="Times New Roman" w:eastAsia="Times New Roman" w:cs="Times New Roman"/>
          <w:sz w:val="24"/>
          <w:szCs w:val="24"/>
        </w:rPr>
        <w:t>erate</w:t>
      </w:r>
      <w:r w:rsidRPr="6860B6E6" w:rsidR="7DD9B5C0">
        <w:rPr>
          <w:rFonts w:ascii="Times New Roman" w:hAnsi="Times New Roman" w:eastAsia="Times New Roman" w:cs="Times New Roman"/>
          <w:sz w:val="24"/>
          <w:szCs w:val="24"/>
        </w:rPr>
        <w:t>.</w:t>
      </w:r>
    </w:p>
    <w:p w:rsidR="52EE14F2" w:rsidP="7DFAFD04" w:rsidRDefault="52EE14F2" w14:paraId="57A69125" w14:textId="66BEC59C">
      <w:pPr>
        <w:spacing w:after="120" w:line="360" w:lineRule="auto"/>
        <w:rPr>
          <w:rFonts w:ascii="Times New Roman" w:hAnsi="Times New Roman" w:eastAsia="Times New Roman" w:cs="Times New Roman"/>
          <w:sz w:val="24"/>
          <w:szCs w:val="24"/>
        </w:rPr>
      </w:pPr>
      <w:r w:rsidRPr="4D282191">
        <w:rPr>
          <w:rFonts w:ascii="Times New Roman" w:hAnsi="Times New Roman" w:eastAsia="Times New Roman" w:cs="Times New Roman"/>
          <w:sz w:val="24"/>
          <w:szCs w:val="24"/>
        </w:rPr>
        <w:t xml:space="preserve">It has been a huge success so far, seeing truck drivers take pride in the Isuzu </w:t>
      </w:r>
      <w:r w:rsidRPr="4D282191" w:rsidR="407EDC84">
        <w:rPr>
          <w:rFonts w:ascii="Times New Roman" w:hAnsi="Times New Roman" w:eastAsia="Times New Roman" w:cs="Times New Roman"/>
          <w:sz w:val="24"/>
          <w:szCs w:val="24"/>
        </w:rPr>
        <w:t xml:space="preserve">F Series </w:t>
      </w:r>
      <w:r w:rsidRPr="4D282191">
        <w:rPr>
          <w:rFonts w:ascii="Times New Roman" w:hAnsi="Times New Roman" w:eastAsia="Times New Roman" w:cs="Times New Roman"/>
          <w:sz w:val="24"/>
          <w:szCs w:val="24"/>
        </w:rPr>
        <w:t>they pilot, with reduced</w:t>
      </w:r>
      <w:r w:rsidR="00073220">
        <w:rPr>
          <w:rFonts w:ascii="Times New Roman" w:hAnsi="Times New Roman" w:eastAsia="Times New Roman" w:cs="Times New Roman"/>
          <w:sz w:val="24"/>
          <w:szCs w:val="24"/>
        </w:rPr>
        <w:t xml:space="preserve"> mechanical and maintenance issues</w:t>
      </w:r>
      <w:r w:rsidRPr="4D282191">
        <w:rPr>
          <w:rFonts w:ascii="Times New Roman" w:hAnsi="Times New Roman" w:eastAsia="Times New Roman" w:cs="Times New Roman"/>
          <w:sz w:val="24"/>
          <w:szCs w:val="24"/>
        </w:rPr>
        <w:t xml:space="preserve"> and n</w:t>
      </w:r>
      <w:r w:rsidR="00073220">
        <w:rPr>
          <w:rFonts w:ascii="Times New Roman" w:hAnsi="Times New Roman" w:eastAsia="Times New Roman" w:cs="Times New Roman"/>
          <w:sz w:val="24"/>
          <w:szCs w:val="24"/>
        </w:rPr>
        <w:t>ext to no</w:t>
      </w:r>
      <w:r w:rsidRPr="4D282191">
        <w:rPr>
          <w:rFonts w:ascii="Times New Roman" w:hAnsi="Times New Roman" w:eastAsia="Times New Roman" w:cs="Times New Roman"/>
          <w:sz w:val="24"/>
          <w:szCs w:val="24"/>
        </w:rPr>
        <w:t xml:space="preserve"> </w:t>
      </w:r>
      <w:r w:rsidR="00073220">
        <w:rPr>
          <w:rFonts w:ascii="Times New Roman" w:hAnsi="Times New Roman" w:eastAsia="Times New Roman" w:cs="Times New Roman"/>
          <w:sz w:val="24"/>
          <w:szCs w:val="24"/>
        </w:rPr>
        <w:t xml:space="preserve">problems </w:t>
      </w:r>
      <w:r w:rsidRPr="4D282191">
        <w:rPr>
          <w:rFonts w:ascii="Times New Roman" w:hAnsi="Times New Roman" w:eastAsia="Times New Roman" w:cs="Times New Roman"/>
          <w:sz w:val="24"/>
          <w:szCs w:val="24"/>
        </w:rPr>
        <w:t>w</w:t>
      </w:r>
      <w:r w:rsidRPr="4D282191" w:rsidR="1DDBF4CA">
        <w:rPr>
          <w:rFonts w:ascii="Times New Roman" w:hAnsi="Times New Roman" w:eastAsia="Times New Roman" w:cs="Times New Roman"/>
          <w:sz w:val="24"/>
          <w:szCs w:val="24"/>
        </w:rPr>
        <w:t xml:space="preserve">hen it </w:t>
      </w:r>
      <w:r w:rsidR="00073220">
        <w:rPr>
          <w:rFonts w:ascii="Times New Roman" w:hAnsi="Times New Roman" w:eastAsia="Times New Roman" w:cs="Times New Roman"/>
          <w:sz w:val="24"/>
          <w:szCs w:val="24"/>
        </w:rPr>
        <w:t>comes</w:t>
      </w:r>
      <w:r w:rsidRPr="4D282191" w:rsidR="1DDBF4CA">
        <w:rPr>
          <w:rFonts w:ascii="Times New Roman" w:hAnsi="Times New Roman" w:eastAsia="Times New Roman" w:cs="Times New Roman"/>
          <w:sz w:val="24"/>
          <w:szCs w:val="24"/>
        </w:rPr>
        <w:t xml:space="preserve"> to </w:t>
      </w:r>
      <w:r w:rsidRPr="4D282191" w:rsidR="192788C8">
        <w:rPr>
          <w:rFonts w:ascii="Times New Roman" w:hAnsi="Times New Roman" w:eastAsia="Times New Roman" w:cs="Times New Roman"/>
          <w:sz w:val="24"/>
          <w:szCs w:val="24"/>
        </w:rPr>
        <w:t>upkeep</w:t>
      </w:r>
      <w:r w:rsidRPr="4D282191" w:rsidR="1DDBF4CA">
        <w:rPr>
          <w:rFonts w:ascii="Times New Roman" w:hAnsi="Times New Roman" w:eastAsia="Times New Roman" w:cs="Times New Roman"/>
          <w:sz w:val="24"/>
          <w:szCs w:val="24"/>
        </w:rPr>
        <w:t xml:space="preserve">, </w:t>
      </w:r>
      <w:proofErr w:type="gramStart"/>
      <w:r w:rsidRPr="4D282191" w:rsidR="1DDBF4CA">
        <w:rPr>
          <w:rFonts w:ascii="Times New Roman" w:hAnsi="Times New Roman" w:eastAsia="Times New Roman" w:cs="Times New Roman"/>
          <w:sz w:val="24"/>
          <w:szCs w:val="24"/>
        </w:rPr>
        <w:t>cleanliness</w:t>
      </w:r>
      <w:proofErr w:type="gramEnd"/>
      <w:r w:rsidRPr="4D282191" w:rsidR="1DDBF4CA">
        <w:rPr>
          <w:rFonts w:ascii="Times New Roman" w:hAnsi="Times New Roman" w:eastAsia="Times New Roman" w:cs="Times New Roman"/>
          <w:sz w:val="24"/>
          <w:szCs w:val="24"/>
        </w:rPr>
        <w:t xml:space="preserve"> and </w:t>
      </w:r>
      <w:r w:rsidR="00A4454F">
        <w:rPr>
          <w:rFonts w:ascii="Times New Roman" w:hAnsi="Times New Roman" w:eastAsia="Times New Roman" w:cs="Times New Roman"/>
          <w:sz w:val="24"/>
          <w:szCs w:val="24"/>
        </w:rPr>
        <w:t>presentation</w:t>
      </w:r>
      <w:r w:rsidRPr="4D282191" w:rsidR="1DDBF4CA">
        <w:rPr>
          <w:rFonts w:ascii="Times New Roman" w:hAnsi="Times New Roman" w:eastAsia="Times New Roman" w:cs="Times New Roman"/>
          <w:sz w:val="24"/>
          <w:szCs w:val="24"/>
        </w:rPr>
        <w:t xml:space="preserve">. </w:t>
      </w:r>
      <w:r w:rsidRPr="4D282191" w:rsidR="5DB24EDA">
        <w:rPr>
          <w:rFonts w:ascii="Times New Roman" w:hAnsi="Times New Roman" w:eastAsia="Times New Roman" w:cs="Times New Roman"/>
          <w:sz w:val="24"/>
          <w:szCs w:val="24"/>
        </w:rPr>
        <w:t xml:space="preserve"> </w:t>
      </w:r>
    </w:p>
    <w:p w:rsidR="7762BF7A" w:rsidP="5CB94540" w:rsidRDefault="7762BF7A" w14:paraId="6727020B" w14:textId="17BB7CAF">
      <w:pPr>
        <w:spacing w:after="120" w:line="360" w:lineRule="auto"/>
        <w:rPr>
          <w:rFonts w:ascii="Times New Roman" w:hAnsi="Times New Roman" w:eastAsia="Times New Roman" w:cs="Times New Roman"/>
          <w:sz w:val="24"/>
          <w:szCs w:val="24"/>
        </w:rPr>
      </w:pPr>
      <w:r w:rsidRPr="333E247D">
        <w:rPr>
          <w:rFonts w:ascii="Times New Roman" w:hAnsi="Times New Roman" w:eastAsia="Times New Roman" w:cs="Times New Roman"/>
          <w:sz w:val="24"/>
          <w:szCs w:val="24"/>
        </w:rPr>
        <w:t>“</w:t>
      </w:r>
      <w:r w:rsidRPr="333E247D" w:rsidR="470A58FC">
        <w:rPr>
          <w:rFonts w:ascii="Times New Roman" w:hAnsi="Times New Roman" w:eastAsia="Times New Roman" w:cs="Times New Roman"/>
          <w:sz w:val="24"/>
          <w:szCs w:val="24"/>
        </w:rPr>
        <w:t>Rogers Transport</w:t>
      </w:r>
      <w:r w:rsidRPr="333E247D">
        <w:rPr>
          <w:rFonts w:ascii="Times New Roman" w:hAnsi="Times New Roman" w:eastAsia="Times New Roman" w:cs="Times New Roman"/>
          <w:sz w:val="24"/>
          <w:szCs w:val="24"/>
        </w:rPr>
        <w:t xml:space="preserve"> drivers love </w:t>
      </w:r>
      <w:r w:rsidRPr="333E247D" w:rsidR="019FC0DB">
        <w:rPr>
          <w:rFonts w:ascii="Times New Roman" w:hAnsi="Times New Roman" w:eastAsia="Times New Roman" w:cs="Times New Roman"/>
          <w:sz w:val="24"/>
          <w:szCs w:val="24"/>
        </w:rPr>
        <w:t xml:space="preserve">their </w:t>
      </w:r>
      <w:r w:rsidRPr="333E247D" w:rsidR="2D9D17EC">
        <w:rPr>
          <w:rFonts w:ascii="Times New Roman" w:hAnsi="Times New Roman" w:eastAsia="Times New Roman" w:cs="Times New Roman"/>
          <w:sz w:val="24"/>
          <w:szCs w:val="24"/>
        </w:rPr>
        <w:t>Isuzu trucks</w:t>
      </w:r>
      <w:r w:rsidRPr="333E247D">
        <w:rPr>
          <w:rFonts w:ascii="Times New Roman" w:hAnsi="Times New Roman" w:eastAsia="Times New Roman" w:cs="Times New Roman"/>
          <w:sz w:val="24"/>
          <w:szCs w:val="24"/>
        </w:rPr>
        <w:t xml:space="preserve">. They're comfortable, they're </w:t>
      </w:r>
      <w:r w:rsidR="00A4454F">
        <w:rPr>
          <w:rFonts w:ascii="Times New Roman" w:hAnsi="Times New Roman" w:eastAsia="Times New Roman" w:cs="Times New Roman"/>
          <w:sz w:val="24"/>
          <w:szCs w:val="24"/>
        </w:rPr>
        <w:t>straight forward to use</w:t>
      </w:r>
      <w:r w:rsidRPr="333E247D">
        <w:rPr>
          <w:rFonts w:ascii="Times New Roman" w:hAnsi="Times New Roman" w:eastAsia="Times New Roman" w:cs="Times New Roman"/>
          <w:sz w:val="24"/>
          <w:szCs w:val="24"/>
        </w:rPr>
        <w:t xml:space="preserve">, they're easy to work with, there's plenty of parts available for them, </w:t>
      </w:r>
      <w:r w:rsidRPr="333E247D" w:rsidR="061DAE95">
        <w:rPr>
          <w:rFonts w:ascii="Times New Roman" w:hAnsi="Times New Roman" w:eastAsia="Times New Roman" w:cs="Times New Roman"/>
          <w:sz w:val="24"/>
          <w:szCs w:val="24"/>
        </w:rPr>
        <w:t xml:space="preserve">and </w:t>
      </w:r>
      <w:r w:rsidRPr="333E247D">
        <w:rPr>
          <w:rFonts w:ascii="Times New Roman" w:hAnsi="Times New Roman" w:eastAsia="Times New Roman" w:cs="Times New Roman"/>
          <w:sz w:val="24"/>
          <w:szCs w:val="24"/>
        </w:rPr>
        <w:t>the reliability's great</w:t>
      </w:r>
      <w:r w:rsidRPr="333E247D" w:rsidR="00E80488">
        <w:rPr>
          <w:rFonts w:ascii="Times New Roman" w:hAnsi="Times New Roman" w:eastAsia="Times New Roman" w:cs="Times New Roman"/>
          <w:sz w:val="24"/>
          <w:szCs w:val="24"/>
        </w:rPr>
        <w:t>,” Brad said</w:t>
      </w:r>
      <w:r w:rsidRPr="333E247D">
        <w:rPr>
          <w:rFonts w:ascii="Times New Roman" w:hAnsi="Times New Roman" w:eastAsia="Times New Roman" w:cs="Times New Roman"/>
          <w:sz w:val="24"/>
          <w:szCs w:val="24"/>
        </w:rPr>
        <w:t xml:space="preserve">. </w:t>
      </w:r>
    </w:p>
    <w:p w:rsidR="7762BF7A" w:rsidP="7DFAFD04" w:rsidRDefault="31F8B595" w14:paraId="7CA14783" w14:textId="5A4819D7">
      <w:pPr>
        <w:spacing w:after="120" w:line="360" w:lineRule="auto"/>
        <w:rPr>
          <w:rFonts w:ascii="Times New Roman" w:hAnsi="Times New Roman" w:eastAsia="Times New Roman" w:cs="Times New Roman"/>
          <w:sz w:val="24"/>
          <w:szCs w:val="24"/>
        </w:rPr>
      </w:pPr>
      <w:r w:rsidRPr="333E247D">
        <w:rPr>
          <w:rFonts w:ascii="Times New Roman" w:hAnsi="Times New Roman" w:eastAsia="Times New Roman" w:cs="Times New Roman"/>
          <w:sz w:val="24"/>
          <w:szCs w:val="24"/>
        </w:rPr>
        <w:t>“W</w:t>
      </w:r>
      <w:r w:rsidRPr="333E247D" w:rsidR="7762BF7A">
        <w:rPr>
          <w:rFonts w:ascii="Times New Roman" w:hAnsi="Times New Roman" w:eastAsia="Times New Roman" w:cs="Times New Roman"/>
          <w:sz w:val="24"/>
          <w:szCs w:val="24"/>
        </w:rPr>
        <w:t xml:space="preserve">e've got a couple with over a million </w:t>
      </w:r>
      <w:r w:rsidRPr="333E247D" w:rsidR="0ECC0A2F">
        <w:rPr>
          <w:rFonts w:ascii="Times New Roman" w:hAnsi="Times New Roman" w:eastAsia="Times New Roman" w:cs="Times New Roman"/>
          <w:sz w:val="24"/>
          <w:szCs w:val="24"/>
        </w:rPr>
        <w:t>kilometres</w:t>
      </w:r>
      <w:r w:rsidRPr="333E247D" w:rsidR="7762BF7A">
        <w:rPr>
          <w:rFonts w:ascii="Times New Roman" w:hAnsi="Times New Roman" w:eastAsia="Times New Roman" w:cs="Times New Roman"/>
          <w:sz w:val="24"/>
          <w:szCs w:val="24"/>
        </w:rPr>
        <w:t xml:space="preserve"> still running </w:t>
      </w:r>
      <w:r w:rsidR="002C5988">
        <w:rPr>
          <w:rFonts w:ascii="Times New Roman" w:hAnsi="Times New Roman" w:eastAsia="Times New Roman" w:cs="Times New Roman"/>
          <w:sz w:val="24"/>
          <w:szCs w:val="24"/>
        </w:rPr>
        <w:t xml:space="preserve">with </w:t>
      </w:r>
      <w:r w:rsidRPr="333E247D" w:rsidR="7762BF7A">
        <w:rPr>
          <w:rFonts w:ascii="Times New Roman" w:hAnsi="Times New Roman" w:eastAsia="Times New Roman" w:cs="Times New Roman"/>
          <w:sz w:val="24"/>
          <w:szCs w:val="24"/>
        </w:rPr>
        <w:t xml:space="preserve">original engines. </w:t>
      </w:r>
      <w:r w:rsidRPr="333E247D" w:rsidR="0104E61B">
        <w:rPr>
          <w:rFonts w:ascii="Times New Roman" w:hAnsi="Times New Roman" w:eastAsia="Times New Roman" w:cs="Times New Roman"/>
          <w:sz w:val="24"/>
          <w:szCs w:val="24"/>
        </w:rPr>
        <w:t>Isuzu engines have</w:t>
      </w:r>
      <w:r w:rsidRPr="333E247D" w:rsidR="7762BF7A">
        <w:rPr>
          <w:rFonts w:ascii="Times New Roman" w:hAnsi="Times New Roman" w:eastAsia="Times New Roman" w:cs="Times New Roman"/>
          <w:sz w:val="24"/>
          <w:szCs w:val="24"/>
        </w:rPr>
        <w:t xml:space="preserve"> </w:t>
      </w:r>
      <w:r w:rsidR="002C5988">
        <w:rPr>
          <w:rFonts w:ascii="Times New Roman" w:hAnsi="Times New Roman" w:eastAsia="Times New Roman" w:cs="Times New Roman"/>
          <w:sz w:val="24"/>
          <w:szCs w:val="24"/>
        </w:rPr>
        <w:t>excellent</w:t>
      </w:r>
      <w:r w:rsidRPr="333E247D" w:rsidR="7762BF7A">
        <w:rPr>
          <w:rFonts w:ascii="Times New Roman" w:hAnsi="Times New Roman" w:eastAsia="Times New Roman" w:cs="Times New Roman"/>
          <w:sz w:val="24"/>
          <w:szCs w:val="24"/>
        </w:rPr>
        <w:t xml:space="preserve"> performance</w:t>
      </w:r>
      <w:r w:rsidR="002C5988">
        <w:rPr>
          <w:rFonts w:ascii="Times New Roman" w:hAnsi="Times New Roman" w:eastAsia="Times New Roman" w:cs="Times New Roman"/>
          <w:sz w:val="24"/>
          <w:szCs w:val="24"/>
        </w:rPr>
        <w:t xml:space="preserve"> and longevity</w:t>
      </w:r>
      <w:r w:rsidRPr="333E247D" w:rsidR="00E80488">
        <w:rPr>
          <w:rFonts w:ascii="Times New Roman" w:hAnsi="Times New Roman" w:eastAsia="Times New Roman" w:cs="Times New Roman"/>
          <w:sz w:val="24"/>
          <w:szCs w:val="24"/>
        </w:rPr>
        <w:t>.</w:t>
      </w:r>
    </w:p>
    <w:p w:rsidR="7762BF7A" w:rsidP="7DFAFD04" w:rsidRDefault="7762BF7A" w14:paraId="0579C03E" w14:textId="0EFE2226">
      <w:pPr>
        <w:spacing w:after="120" w:line="360" w:lineRule="auto"/>
        <w:rPr>
          <w:rFonts w:ascii="Times New Roman" w:hAnsi="Times New Roman" w:eastAsia="Times New Roman" w:cs="Times New Roman"/>
          <w:sz w:val="24"/>
          <w:szCs w:val="24"/>
        </w:rPr>
      </w:pPr>
      <w:r w:rsidRPr="333E247D">
        <w:rPr>
          <w:rFonts w:ascii="Times New Roman" w:hAnsi="Times New Roman" w:eastAsia="Times New Roman" w:cs="Times New Roman"/>
          <w:sz w:val="24"/>
          <w:szCs w:val="24"/>
        </w:rPr>
        <w:t>“</w:t>
      </w:r>
      <w:r w:rsidRPr="333E247D" w:rsidR="7B60542B">
        <w:rPr>
          <w:rFonts w:ascii="Times New Roman" w:hAnsi="Times New Roman" w:eastAsia="Times New Roman" w:cs="Times New Roman"/>
          <w:sz w:val="24"/>
          <w:szCs w:val="24"/>
        </w:rPr>
        <w:t>The trucks</w:t>
      </w:r>
      <w:r w:rsidRPr="333E247D" w:rsidR="1038860E">
        <w:rPr>
          <w:rFonts w:ascii="Times New Roman" w:hAnsi="Times New Roman" w:eastAsia="Times New Roman" w:cs="Times New Roman"/>
          <w:sz w:val="24"/>
          <w:szCs w:val="24"/>
        </w:rPr>
        <w:t xml:space="preserve"> </w:t>
      </w:r>
      <w:r w:rsidRPr="333E247D">
        <w:rPr>
          <w:rFonts w:ascii="Times New Roman" w:hAnsi="Times New Roman" w:eastAsia="Times New Roman" w:cs="Times New Roman"/>
          <w:sz w:val="24"/>
          <w:szCs w:val="24"/>
        </w:rPr>
        <w:t xml:space="preserve">with a million </w:t>
      </w:r>
      <w:r w:rsidRPr="333E247D" w:rsidR="21566F33">
        <w:rPr>
          <w:rFonts w:ascii="Times New Roman" w:hAnsi="Times New Roman" w:eastAsia="Times New Roman" w:cs="Times New Roman"/>
          <w:sz w:val="24"/>
          <w:szCs w:val="24"/>
        </w:rPr>
        <w:t>kilometres</w:t>
      </w:r>
      <w:r w:rsidRPr="333E247D">
        <w:rPr>
          <w:rFonts w:ascii="Times New Roman" w:hAnsi="Times New Roman" w:eastAsia="Times New Roman" w:cs="Times New Roman"/>
          <w:sz w:val="24"/>
          <w:szCs w:val="24"/>
        </w:rPr>
        <w:t xml:space="preserve"> are the first ones we bought </w:t>
      </w:r>
      <w:r w:rsidR="002C5988">
        <w:rPr>
          <w:rFonts w:ascii="Times New Roman" w:hAnsi="Times New Roman" w:eastAsia="Times New Roman" w:cs="Times New Roman"/>
          <w:sz w:val="24"/>
          <w:szCs w:val="24"/>
        </w:rPr>
        <w:t xml:space="preserve">over </w:t>
      </w:r>
      <w:r w:rsidRPr="333E247D">
        <w:rPr>
          <w:rFonts w:ascii="Times New Roman" w:hAnsi="Times New Roman" w:eastAsia="Times New Roman" w:cs="Times New Roman"/>
          <w:sz w:val="24"/>
          <w:szCs w:val="24"/>
        </w:rPr>
        <w:t xml:space="preserve">15 years </w:t>
      </w:r>
      <w:proofErr w:type="gramStart"/>
      <w:r w:rsidRPr="333E247D" w:rsidR="714AAB6C">
        <w:rPr>
          <w:rFonts w:ascii="Times New Roman" w:hAnsi="Times New Roman" w:eastAsia="Times New Roman" w:cs="Times New Roman"/>
          <w:sz w:val="24"/>
          <w:szCs w:val="24"/>
        </w:rPr>
        <w:t>ago</w:t>
      </w:r>
      <w:proofErr w:type="gramEnd"/>
      <w:r w:rsidRPr="333E247D">
        <w:rPr>
          <w:rFonts w:ascii="Times New Roman" w:hAnsi="Times New Roman" w:eastAsia="Times New Roman" w:cs="Times New Roman"/>
          <w:sz w:val="24"/>
          <w:szCs w:val="24"/>
        </w:rPr>
        <w:t xml:space="preserve"> and </w:t>
      </w:r>
      <w:r w:rsidRPr="333E247D" w:rsidR="05340EA2">
        <w:rPr>
          <w:rFonts w:ascii="Times New Roman" w:hAnsi="Times New Roman" w:eastAsia="Times New Roman" w:cs="Times New Roman"/>
          <w:sz w:val="24"/>
          <w:szCs w:val="24"/>
        </w:rPr>
        <w:t>they are in fantastic working condition</w:t>
      </w:r>
      <w:r w:rsidR="002C5988">
        <w:rPr>
          <w:rFonts w:ascii="Times New Roman" w:hAnsi="Times New Roman" w:eastAsia="Times New Roman" w:cs="Times New Roman"/>
          <w:sz w:val="24"/>
          <w:szCs w:val="24"/>
        </w:rPr>
        <w:t>. We</w:t>
      </w:r>
      <w:r w:rsidR="00B163AD">
        <w:rPr>
          <w:rFonts w:ascii="Times New Roman" w:hAnsi="Times New Roman" w:eastAsia="Times New Roman" w:cs="Times New Roman"/>
          <w:sz w:val="24"/>
          <w:szCs w:val="24"/>
        </w:rPr>
        <w:t xml:space="preserve">’re </w:t>
      </w:r>
      <w:r w:rsidR="002F1587">
        <w:rPr>
          <w:rFonts w:ascii="Times New Roman" w:hAnsi="Times New Roman" w:eastAsia="Times New Roman" w:cs="Times New Roman"/>
          <w:sz w:val="24"/>
          <w:szCs w:val="24"/>
        </w:rPr>
        <w:t>big on our</w:t>
      </w:r>
      <w:r w:rsidRPr="333E247D" w:rsidR="05340EA2">
        <w:rPr>
          <w:rFonts w:ascii="Times New Roman" w:hAnsi="Times New Roman" w:eastAsia="Times New Roman" w:cs="Times New Roman"/>
          <w:sz w:val="24"/>
          <w:szCs w:val="24"/>
        </w:rPr>
        <w:t xml:space="preserve"> preventative </w:t>
      </w:r>
      <w:r w:rsidR="002F1587">
        <w:rPr>
          <w:rFonts w:ascii="Times New Roman" w:hAnsi="Times New Roman" w:eastAsia="Times New Roman" w:cs="Times New Roman"/>
          <w:sz w:val="24"/>
          <w:szCs w:val="24"/>
        </w:rPr>
        <w:t xml:space="preserve">maintenance and </w:t>
      </w:r>
      <w:r w:rsidRPr="333E247D" w:rsidR="05340EA2">
        <w:rPr>
          <w:rFonts w:ascii="Times New Roman" w:hAnsi="Times New Roman" w:eastAsia="Times New Roman" w:cs="Times New Roman"/>
          <w:sz w:val="24"/>
          <w:szCs w:val="24"/>
        </w:rPr>
        <w:t>servicing</w:t>
      </w:r>
      <w:r w:rsidR="002F1587">
        <w:rPr>
          <w:rFonts w:ascii="Times New Roman" w:hAnsi="Times New Roman" w:eastAsia="Times New Roman" w:cs="Times New Roman"/>
          <w:sz w:val="24"/>
          <w:szCs w:val="24"/>
        </w:rPr>
        <w:t xml:space="preserve"> -</w:t>
      </w:r>
      <w:r w:rsidRPr="333E247D" w:rsidR="05340EA2">
        <w:rPr>
          <w:rFonts w:ascii="Times New Roman" w:hAnsi="Times New Roman" w:eastAsia="Times New Roman" w:cs="Times New Roman"/>
          <w:sz w:val="24"/>
          <w:szCs w:val="24"/>
        </w:rPr>
        <w:t xml:space="preserve"> to look after all our trucks</w:t>
      </w:r>
      <w:r w:rsidR="002F1587">
        <w:rPr>
          <w:rFonts w:ascii="Times New Roman" w:hAnsi="Times New Roman" w:eastAsia="Times New Roman" w:cs="Times New Roman"/>
          <w:sz w:val="24"/>
          <w:szCs w:val="24"/>
        </w:rPr>
        <w:t xml:space="preserve"> -</w:t>
      </w:r>
      <w:r w:rsidRPr="333E247D" w:rsidR="05340EA2">
        <w:rPr>
          <w:rFonts w:ascii="Times New Roman" w:hAnsi="Times New Roman" w:eastAsia="Times New Roman" w:cs="Times New Roman"/>
          <w:sz w:val="24"/>
          <w:szCs w:val="24"/>
        </w:rPr>
        <w:t xml:space="preserve"> no matter their age.</w:t>
      </w:r>
    </w:p>
    <w:p w:rsidR="7762BF7A" w:rsidP="7DFAFD04" w:rsidRDefault="7762BF7A" w14:paraId="1D5B1607" w14:textId="56B6FD17">
      <w:pPr>
        <w:spacing w:after="120" w:line="360" w:lineRule="auto"/>
        <w:rPr>
          <w:rFonts w:ascii="Times New Roman" w:hAnsi="Times New Roman" w:eastAsia="Times New Roman" w:cs="Times New Roman"/>
          <w:sz w:val="24"/>
          <w:szCs w:val="24"/>
        </w:rPr>
      </w:pPr>
      <w:r w:rsidRPr="333E247D">
        <w:rPr>
          <w:rFonts w:ascii="Times New Roman" w:hAnsi="Times New Roman" w:eastAsia="Times New Roman" w:cs="Times New Roman"/>
          <w:sz w:val="24"/>
          <w:szCs w:val="24"/>
        </w:rPr>
        <w:t>“All our servicing is done in-house</w:t>
      </w:r>
      <w:r w:rsidR="002F1587">
        <w:rPr>
          <w:rFonts w:ascii="Times New Roman" w:hAnsi="Times New Roman" w:eastAsia="Times New Roman" w:cs="Times New Roman"/>
          <w:sz w:val="24"/>
          <w:szCs w:val="24"/>
        </w:rPr>
        <w:t xml:space="preserve"> by the team here and</w:t>
      </w:r>
      <w:r w:rsidRPr="333E247D" w:rsidR="265C3122">
        <w:rPr>
          <w:rFonts w:ascii="Times New Roman" w:hAnsi="Times New Roman" w:eastAsia="Times New Roman" w:cs="Times New Roman"/>
          <w:sz w:val="24"/>
          <w:szCs w:val="24"/>
        </w:rPr>
        <w:t xml:space="preserve"> w</w:t>
      </w:r>
      <w:r w:rsidRPr="333E247D">
        <w:rPr>
          <w:rFonts w:ascii="Times New Roman" w:hAnsi="Times New Roman" w:eastAsia="Times New Roman" w:cs="Times New Roman"/>
          <w:sz w:val="24"/>
          <w:szCs w:val="24"/>
        </w:rPr>
        <w:t xml:space="preserve">e use genuine parts from </w:t>
      </w:r>
      <w:r w:rsidR="002F1587">
        <w:rPr>
          <w:rFonts w:ascii="Times New Roman" w:hAnsi="Times New Roman" w:eastAsia="Times New Roman" w:cs="Times New Roman"/>
          <w:sz w:val="24"/>
          <w:szCs w:val="24"/>
        </w:rPr>
        <w:t xml:space="preserve">Brisbane </w:t>
      </w:r>
      <w:r w:rsidRPr="333E247D">
        <w:rPr>
          <w:rFonts w:ascii="Times New Roman" w:hAnsi="Times New Roman" w:eastAsia="Times New Roman" w:cs="Times New Roman"/>
          <w:sz w:val="24"/>
          <w:szCs w:val="24"/>
        </w:rPr>
        <w:t xml:space="preserve">Isuzu. </w:t>
      </w:r>
      <w:r w:rsidR="00182FA7">
        <w:rPr>
          <w:rFonts w:ascii="Times New Roman" w:hAnsi="Times New Roman" w:eastAsia="Times New Roman" w:cs="Times New Roman"/>
          <w:sz w:val="24"/>
          <w:szCs w:val="24"/>
        </w:rPr>
        <w:t>Parts are</w:t>
      </w:r>
      <w:r w:rsidRPr="333E247D">
        <w:rPr>
          <w:rFonts w:ascii="Times New Roman" w:hAnsi="Times New Roman" w:eastAsia="Times New Roman" w:cs="Times New Roman"/>
          <w:sz w:val="24"/>
          <w:szCs w:val="24"/>
        </w:rPr>
        <w:t xml:space="preserve"> always readily available</w:t>
      </w:r>
      <w:r w:rsidRPr="333E247D" w:rsidR="11F838D4">
        <w:rPr>
          <w:rFonts w:ascii="Times New Roman" w:hAnsi="Times New Roman" w:eastAsia="Times New Roman" w:cs="Times New Roman"/>
          <w:sz w:val="24"/>
          <w:szCs w:val="24"/>
        </w:rPr>
        <w:t xml:space="preserve"> and if there’s a delay it's because the parts are </w:t>
      </w:r>
      <w:r w:rsidRPr="333E247D">
        <w:rPr>
          <w:rFonts w:ascii="Times New Roman" w:hAnsi="Times New Roman" w:eastAsia="Times New Roman" w:cs="Times New Roman"/>
          <w:sz w:val="24"/>
          <w:szCs w:val="24"/>
        </w:rPr>
        <w:t>on a truck up from Sydney or Melbourne and we</w:t>
      </w:r>
      <w:r w:rsidR="00182FA7">
        <w:rPr>
          <w:rFonts w:ascii="Times New Roman" w:hAnsi="Times New Roman" w:eastAsia="Times New Roman" w:cs="Times New Roman"/>
          <w:sz w:val="24"/>
          <w:szCs w:val="24"/>
        </w:rPr>
        <w:t>’ll</w:t>
      </w:r>
      <w:r w:rsidRPr="333E247D">
        <w:rPr>
          <w:rFonts w:ascii="Times New Roman" w:hAnsi="Times New Roman" w:eastAsia="Times New Roman" w:cs="Times New Roman"/>
          <w:sz w:val="24"/>
          <w:szCs w:val="24"/>
        </w:rPr>
        <w:t xml:space="preserve"> have them within a day or two.”</w:t>
      </w:r>
    </w:p>
    <w:p w:rsidRPr="00916E88" w:rsidR="00641B60" w:rsidP="7DFAFD04" w:rsidRDefault="00916E88" w14:paraId="4A49AF7E" w14:textId="11FF0CAA">
      <w:pPr>
        <w:spacing w:after="120" w:line="360" w:lineRule="auto"/>
        <w:rPr>
          <w:rFonts w:ascii="Times New Roman" w:hAnsi="Times New Roman" w:eastAsia="Times New Roman" w:cs="Times New Roman"/>
          <w:b/>
          <w:bCs/>
          <w:sz w:val="24"/>
          <w:szCs w:val="24"/>
        </w:rPr>
      </w:pPr>
      <w:r w:rsidRPr="00916E88">
        <w:rPr>
          <w:rFonts w:ascii="Times New Roman" w:hAnsi="Times New Roman" w:eastAsia="Times New Roman" w:cs="Times New Roman"/>
          <w:b/>
          <w:bCs/>
          <w:sz w:val="24"/>
          <w:szCs w:val="24"/>
        </w:rPr>
        <w:t>DRIVER COMFORT</w:t>
      </w:r>
    </w:p>
    <w:p w:rsidR="7762BF7A" w:rsidP="5CB94540" w:rsidRDefault="006302FF" w14:paraId="7CD3A4D8" w14:textId="19453A33">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Adding further efficiencies, the</w:t>
      </w:r>
      <w:r w:rsidR="00B85F5D">
        <w:rPr>
          <w:rFonts w:ascii="Times New Roman" w:hAnsi="Times New Roman" w:eastAsia="Times New Roman" w:cs="Times New Roman"/>
          <w:sz w:val="24"/>
          <w:szCs w:val="24"/>
        </w:rPr>
        <w:t xml:space="preserve"> latest</w:t>
      </w:r>
      <w:r w:rsidRPr="5CB94540" w:rsidR="35968A88">
        <w:rPr>
          <w:rFonts w:ascii="Times New Roman" w:hAnsi="Times New Roman" w:eastAsia="Times New Roman" w:cs="Times New Roman"/>
          <w:sz w:val="24"/>
          <w:szCs w:val="24"/>
        </w:rPr>
        <w:t xml:space="preserve"> F Series </w:t>
      </w:r>
      <w:r w:rsidR="00B85F5D">
        <w:rPr>
          <w:rFonts w:ascii="Times New Roman" w:hAnsi="Times New Roman" w:eastAsia="Times New Roman" w:cs="Times New Roman"/>
          <w:sz w:val="24"/>
          <w:szCs w:val="24"/>
        </w:rPr>
        <w:t xml:space="preserve">models to join the fleet came with </w:t>
      </w:r>
      <w:r w:rsidRPr="5CB94540" w:rsidR="35968A88">
        <w:rPr>
          <w:rFonts w:ascii="Times New Roman" w:hAnsi="Times New Roman" w:eastAsia="Times New Roman" w:cs="Times New Roman"/>
          <w:sz w:val="24"/>
          <w:szCs w:val="24"/>
        </w:rPr>
        <w:t>some changes and upgrades that the team ha</w:t>
      </w:r>
      <w:r w:rsidR="00B85F5D">
        <w:rPr>
          <w:rFonts w:ascii="Times New Roman" w:hAnsi="Times New Roman" w:eastAsia="Times New Roman" w:cs="Times New Roman"/>
          <w:sz w:val="24"/>
          <w:szCs w:val="24"/>
        </w:rPr>
        <w:t>s had</w:t>
      </w:r>
      <w:r w:rsidRPr="5CB94540" w:rsidR="35968A88">
        <w:rPr>
          <w:rFonts w:ascii="Times New Roman" w:hAnsi="Times New Roman" w:eastAsia="Times New Roman" w:cs="Times New Roman"/>
          <w:sz w:val="24"/>
          <w:szCs w:val="24"/>
        </w:rPr>
        <w:t xml:space="preserve"> to adapt to.</w:t>
      </w:r>
    </w:p>
    <w:p w:rsidR="00F223D7" w:rsidP="7DFAFD04" w:rsidRDefault="7762BF7A" w14:paraId="1BE8A78B" w14:textId="64501DD9">
      <w:pPr>
        <w:spacing w:after="120" w:line="360" w:lineRule="auto"/>
        <w:rPr>
          <w:rFonts w:ascii="Times New Roman" w:hAnsi="Times New Roman" w:eastAsia="Times New Roman" w:cs="Times New Roman"/>
          <w:sz w:val="24"/>
          <w:szCs w:val="24"/>
        </w:rPr>
      </w:pPr>
      <w:r w:rsidRPr="5CB94540">
        <w:rPr>
          <w:rFonts w:ascii="Times New Roman" w:hAnsi="Times New Roman" w:eastAsia="Times New Roman" w:cs="Times New Roman"/>
          <w:sz w:val="24"/>
          <w:szCs w:val="24"/>
        </w:rPr>
        <w:t>“</w:t>
      </w:r>
      <w:r w:rsidRPr="5CB94540" w:rsidR="242F25B1">
        <w:rPr>
          <w:rFonts w:ascii="Times New Roman" w:hAnsi="Times New Roman" w:eastAsia="Times New Roman" w:cs="Times New Roman"/>
          <w:sz w:val="24"/>
          <w:szCs w:val="24"/>
        </w:rPr>
        <w:t xml:space="preserve">The new trucks </w:t>
      </w:r>
      <w:r w:rsidR="00182FA7">
        <w:rPr>
          <w:rFonts w:ascii="Times New Roman" w:hAnsi="Times New Roman" w:eastAsia="Times New Roman" w:cs="Times New Roman"/>
          <w:sz w:val="24"/>
          <w:szCs w:val="24"/>
        </w:rPr>
        <w:t xml:space="preserve">all </w:t>
      </w:r>
      <w:r w:rsidRPr="5CB94540" w:rsidR="242F25B1">
        <w:rPr>
          <w:rFonts w:ascii="Times New Roman" w:hAnsi="Times New Roman" w:eastAsia="Times New Roman" w:cs="Times New Roman"/>
          <w:sz w:val="24"/>
          <w:szCs w:val="24"/>
        </w:rPr>
        <w:t xml:space="preserve">have </w:t>
      </w:r>
      <w:r w:rsidRPr="5CB94540">
        <w:rPr>
          <w:rFonts w:ascii="Times New Roman" w:hAnsi="Times New Roman" w:eastAsia="Times New Roman" w:cs="Times New Roman"/>
          <w:sz w:val="24"/>
          <w:szCs w:val="24"/>
        </w:rPr>
        <w:t xml:space="preserve">automatic </w:t>
      </w:r>
      <w:r w:rsidRPr="5CB94540" w:rsidR="00F223D7">
        <w:rPr>
          <w:rFonts w:ascii="Times New Roman" w:hAnsi="Times New Roman" w:eastAsia="Times New Roman" w:cs="Times New Roman"/>
          <w:sz w:val="24"/>
          <w:szCs w:val="24"/>
        </w:rPr>
        <w:t>transmissions</w:t>
      </w:r>
      <w:r w:rsidR="00F223D7">
        <w:rPr>
          <w:rFonts w:ascii="Times New Roman" w:hAnsi="Times New Roman" w:eastAsia="Times New Roman" w:cs="Times New Roman"/>
          <w:sz w:val="24"/>
          <w:szCs w:val="24"/>
        </w:rPr>
        <w:t xml:space="preserve">,” Brad noted. </w:t>
      </w:r>
    </w:p>
    <w:p w:rsidR="7762BF7A" w:rsidP="7DFAFD04" w:rsidRDefault="00F223D7" w14:paraId="0C077BFD" w14:textId="0940CBE6">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182FA7">
        <w:rPr>
          <w:rFonts w:ascii="Times New Roman" w:hAnsi="Times New Roman" w:eastAsia="Times New Roman" w:cs="Times New Roman"/>
          <w:sz w:val="24"/>
          <w:szCs w:val="24"/>
        </w:rPr>
        <w:t>I</w:t>
      </w:r>
      <w:r w:rsidRPr="5CB94540" w:rsidR="794FACF4">
        <w:rPr>
          <w:rFonts w:ascii="Times New Roman" w:hAnsi="Times New Roman" w:eastAsia="Times New Roman" w:cs="Times New Roman"/>
          <w:sz w:val="24"/>
          <w:szCs w:val="24"/>
        </w:rPr>
        <w:t>t was a change at first, but t</w:t>
      </w:r>
      <w:r w:rsidRPr="5CB94540" w:rsidR="7762BF7A">
        <w:rPr>
          <w:rFonts w:ascii="Times New Roman" w:hAnsi="Times New Roman" w:eastAsia="Times New Roman" w:cs="Times New Roman"/>
          <w:sz w:val="24"/>
          <w:szCs w:val="24"/>
        </w:rPr>
        <w:t>he guys are loving them</w:t>
      </w:r>
      <w:r w:rsidR="002E00B1">
        <w:rPr>
          <w:rFonts w:ascii="Times New Roman" w:hAnsi="Times New Roman" w:eastAsia="Times New Roman" w:cs="Times New Roman"/>
          <w:sz w:val="24"/>
          <w:szCs w:val="24"/>
        </w:rPr>
        <w:t>.</w:t>
      </w:r>
      <w:r w:rsidRPr="5CB94540" w:rsidR="7762BF7A">
        <w:rPr>
          <w:rFonts w:ascii="Times New Roman" w:hAnsi="Times New Roman" w:eastAsia="Times New Roman" w:cs="Times New Roman"/>
          <w:sz w:val="24"/>
          <w:szCs w:val="24"/>
        </w:rPr>
        <w:t xml:space="preserve"> </w:t>
      </w:r>
      <w:r w:rsidR="002E00B1">
        <w:rPr>
          <w:rFonts w:ascii="Times New Roman" w:hAnsi="Times New Roman" w:eastAsia="Times New Roman" w:cs="Times New Roman"/>
          <w:sz w:val="24"/>
          <w:szCs w:val="24"/>
        </w:rPr>
        <w:t>T</w:t>
      </w:r>
      <w:r w:rsidRPr="5CB94540" w:rsidR="7762BF7A">
        <w:rPr>
          <w:rFonts w:ascii="Times New Roman" w:hAnsi="Times New Roman" w:eastAsia="Times New Roman" w:cs="Times New Roman"/>
          <w:sz w:val="24"/>
          <w:szCs w:val="24"/>
        </w:rPr>
        <w:t>hey're loving the</w:t>
      </w:r>
      <w:r w:rsidR="002E00B1">
        <w:rPr>
          <w:rFonts w:ascii="Times New Roman" w:hAnsi="Times New Roman" w:eastAsia="Times New Roman" w:cs="Times New Roman"/>
          <w:sz w:val="24"/>
          <w:szCs w:val="24"/>
        </w:rPr>
        <w:t xml:space="preserve"> new AV unit</w:t>
      </w:r>
      <w:r w:rsidRPr="5CB94540" w:rsidR="7762BF7A">
        <w:rPr>
          <w:rFonts w:ascii="Times New Roman" w:hAnsi="Times New Roman" w:eastAsia="Times New Roman" w:cs="Times New Roman"/>
          <w:sz w:val="24"/>
          <w:szCs w:val="24"/>
        </w:rPr>
        <w:t xml:space="preserve"> and the creature comforts that Isuzu offers.”</w:t>
      </w:r>
    </w:p>
    <w:p w:rsidR="7762BF7A" w:rsidP="7DFAFD04" w:rsidRDefault="7762BF7A" w14:paraId="764285E7" w14:textId="4B70AE46">
      <w:pPr>
        <w:spacing w:after="120" w:line="360" w:lineRule="auto"/>
        <w:rPr>
          <w:rFonts w:ascii="Times New Roman" w:hAnsi="Times New Roman" w:eastAsia="Times New Roman" w:cs="Times New Roman"/>
          <w:sz w:val="24"/>
          <w:szCs w:val="24"/>
        </w:rPr>
      </w:pPr>
      <w:r w:rsidRPr="7DD9B5C0" w:rsidR="7DD9B5C0">
        <w:rPr>
          <w:rFonts w:ascii="Times New Roman" w:hAnsi="Times New Roman" w:eastAsia="Times New Roman" w:cs="Times New Roman"/>
          <w:sz w:val="24"/>
          <w:szCs w:val="24"/>
        </w:rPr>
        <w:t>“Swapping to the Allison Automatic was due to availability initially, but the feedback from the guys has been great. They love t</w:t>
      </w:r>
      <w:r w:rsidRPr="7DD9B5C0" w:rsidR="7DD9B5C0">
        <w:rPr>
          <w:rFonts w:ascii="Times New Roman" w:hAnsi="Times New Roman" w:eastAsia="Times New Roman" w:cs="Times New Roman"/>
          <w:sz w:val="24"/>
          <w:szCs w:val="24"/>
        </w:rPr>
        <w:t xml:space="preserve">hem, </w:t>
      </w:r>
      <w:r w:rsidRPr="7DD9B5C0" w:rsidR="7DD9B5C0">
        <w:rPr>
          <w:rFonts w:ascii="Times New Roman" w:hAnsi="Times New Roman" w:eastAsia="Times New Roman" w:cs="Times New Roman"/>
          <w:sz w:val="24"/>
          <w:szCs w:val="24"/>
        </w:rPr>
        <w:t xml:space="preserve">so </w:t>
      </w:r>
      <w:r w:rsidRPr="7DD9B5C0" w:rsidR="7DD9B5C0">
        <w:rPr>
          <w:rFonts w:ascii="Times New Roman" w:hAnsi="Times New Roman" w:eastAsia="Times New Roman" w:cs="Times New Roman"/>
          <w:sz w:val="24"/>
          <w:szCs w:val="24"/>
        </w:rPr>
        <w:t>we've</w:t>
      </w:r>
      <w:r w:rsidRPr="7DD9B5C0" w:rsidR="7DD9B5C0">
        <w:rPr>
          <w:rFonts w:ascii="Times New Roman" w:hAnsi="Times New Roman" w:eastAsia="Times New Roman" w:cs="Times New Roman"/>
          <w:sz w:val="24"/>
          <w:szCs w:val="24"/>
        </w:rPr>
        <w:t xml:space="preserve"> continued to spec the new trucks with automatics.</w:t>
      </w:r>
    </w:p>
    <w:p w:rsidR="2F651CBC" w:rsidP="7DFAFD04" w:rsidRDefault="2F651CBC" w14:paraId="5AB016B4" w14:textId="5B404573">
      <w:pPr>
        <w:spacing w:after="120" w:line="360" w:lineRule="auto"/>
        <w:rPr>
          <w:rFonts w:ascii="Times New Roman" w:hAnsi="Times New Roman" w:eastAsia="Times New Roman" w:cs="Times New Roman"/>
          <w:sz w:val="24"/>
          <w:szCs w:val="24"/>
        </w:rPr>
      </w:pPr>
      <w:r w:rsidRPr="7DD9B5C0" w:rsidR="7DD9B5C0">
        <w:rPr>
          <w:rFonts w:ascii="Times New Roman" w:hAnsi="Times New Roman" w:eastAsia="Times New Roman" w:cs="Times New Roman"/>
          <w:sz w:val="24"/>
          <w:szCs w:val="24"/>
        </w:rPr>
        <w:t>“It's simpler to have an Auto when driving through traffic these days, the roads in Brisbane are only getting busier and busier.</w:t>
      </w:r>
    </w:p>
    <w:p w:rsidR="1ED22326" w:rsidP="7DFAFD04" w:rsidRDefault="1ED22326" w14:paraId="324B2EF6" w14:textId="0F72D097">
      <w:pPr>
        <w:spacing w:after="120" w:line="360" w:lineRule="auto"/>
        <w:rPr>
          <w:rFonts w:ascii="Times New Roman" w:hAnsi="Times New Roman" w:eastAsia="Times New Roman" w:cs="Times New Roman"/>
          <w:sz w:val="24"/>
          <w:szCs w:val="24"/>
        </w:rPr>
      </w:pPr>
      <w:r w:rsidRPr="5CB94540">
        <w:rPr>
          <w:rFonts w:ascii="Times New Roman" w:hAnsi="Times New Roman" w:eastAsia="Times New Roman" w:cs="Times New Roman"/>
          <w:sz w:val="24"/>
          <w:szCs w:val="24"/>
        </w:rPr>
        <w:t>“These trucks service anywhere from Tweed Heads to Noosa and up to Toowoomba</w:t>
      </w:r>
      <w:r w:rsidRPr="5CB94540" w:rsidR="00CB62AD">
        <w:rPr>
          <w:rFonts w:ascii="Times New Roman" w:hAnsi="Times New Roman" w:eastAsia="Times New Roman" w:cs="Times New Roman"/>
          <w:sz w:val="24"/>
          <w:szCs w:val="24"/>
        </w:rPr>
        <w:t>. While this part of the fleet is mainly local,</w:t>
      </w:r>
      <w:r w:rsidRPr="5CB94540" w:rsidR="76C7BDDE">
        <w:rPr>
          <w:rFonts w:ascii="Times New Roman" w:hAnsi="Times New Roman" w:eastAsia="Times New Roman" w:cs="Times New Roman"/>
          <w:sz w:val="24"/>
          <w:szCs w:val="24"/>
        </w:rPr>
        <w:t xml:space="preserve"> </w:t>
      </w:r>
      <w:r w:rsidRPr="5CB94540">
        <w:rPr>
          <w:rFonts w:ascii="Times New Roman" w:hAnsi="Times New Roman" w:eastAsia="Times New Roman" w:cs="Times New Roman"/>
          <w:sz w:val="24"/>
          <w:szCs w:val="24"/>
        </w:rPr>
        <w:t>the guys do get out on a longer run</w:t>
      </w:r>
      <w:r w:rsidRPr="5CB94540" w:rsidR="3909B17A">
        <w:rPr>
          <w:rFonts w:ascii="Times New Roman" w:hAnsi="Times New Roman" w:eastAsia="Times New Roman" w:cs="Times New Roman"/>
          <w:sz w:val="24"/>
          <w:szCs w:val="24"/>
        </w:rPr>
        <w:t xml:space="preserve">, </w:t>
      </w:r>
      <w:r w:rsidRPr="5CB94540">
        <w:rPr>
          <w:rFonts w:ascii="Times New Roman" w:hAnsi="Times New Roman" w:eastAsia="Times New Roman" w:cs="Times New Roman"/>
          <w:sz w:val="24"/>
          <w:szCs w:val="24"/>
        </w:rPr>
        <w:t>on occasion.”</w:t>
      </w:r>
    </w:p>
    <w:p w:rsidR="0467FC87" w:rsidP="7DFAFD04" w:rsidRDefault="0467FC87" w14:paraId="1943E007" w14:textId="2EE94AAB">
      <w:pPr>
        <w:spacing w:after="120" w:line="360" w:lineRule="auto"/>
        <w:rPr>
          <w:rFonts w:ascii="Times New Roman" w:hAnsi="Times New Roman" w:eastAsia="Times New Roman" w:cs="Times New Roman"/>
          <w:b/>
          <w:bCs/>
          <w:sz w:val="24"/>
          <w:szCs w:val="24"/>
        </w:rPr>
      </w:pPr>
      <w:r w:rsidRPr="7DFAFD04">
        <w:rPr>
          <w:rFonts w:ascii="Times New Roman" w:hAnsi="Times New Roman" w:eastAsia="Times New Roman" w:cs="Times New Roman"/>
          <w:b/>
          <w:bCs/>
          <w:sz w:val="24"/>
          <w:szCs w:val="24"/>
        </w:rPr>
        <w:t>BIG</w:t>
      </w:r>
      <w:r w:rsidRPr="7DFAFD04" w:rsidR="1A1B5E9F">
        <w:rPr>
          <w:rFonts w:ascii="Times New Roman" w:hAnsi="Times New Roman" w:eastAsia="Times New Roman" w:cs="Times New Roman"/>
          <w:b/>
          <w:bCs/>
          <w:sz w:val="24"/>
          <w:szCs w:val="24"/>
        </w:rPr>
        <w:t>GER</w:t>
      </w:r>
      <w:r w:rsidRPr="7DFAFD04">
        <w:rPr>
          <w:rFonts w:ascii="Times New Roman" w:hAnsi="Times New Roman" w:eastAsia="Times New Roman" w:cs="Times New Roman"/>
          <w:b/>
          <w:bCs/>
          <w:sz w:val="24"/>
          <w:szCs w:val="24"/>
        </w:rPr>
        <w:t xml:space="preserve"> </w:t>
      </w:r>
      <w:r w:rsidR="002E00B1">
        <w:rPr>
          <w:rFonts w:ascii="Times New Roman" w:hAnsi="Times New Roman" w:eastAsia="Times New Roman" w:cs="Times New Roman"/>
          <w:b/>
          <w:bCs/>
          <w:sz w:val="24"/>
          <w:szCs w:val="24"/>
        </w:rPr>
        <w:t>&amp;</w:t>
      </w:r>
      <w:r w:rsidRPr="7DFAFD04">
        <w:rPr>
          <w:rFonts w:ascii="Times New Roman" w:hAnsi="Times New Roman" w:eastAsia="Times New Roman" w:cs="Times New Roman"/>
          <w:b/>
          <w:bCs/>
          <w:sz w:val="24"/>
          <w:szCs w:val="24"/>
        </w:rPr>
        <w:t xml:space="preserve"> BETTER </w:t>
      </w:r>
    </w:p>
    <w:p w:rsidR="3CB2CA40" w:rsidP="7DFAFD04" w:rsidRDefault="3CB2CA40" w14:paraId="714B84E0" w14:textId="39120790">
      <w:pPr>
        <w:spacing w:after="120" w:line="360" w:lineRule="auto"/>
        <w:rPr>
          <w:rFonts w:ascii="Times New Roman" w:hAnsi="Times New Roman" w:eastAsia="Times New Roman" w:cs="Times New Roman"/>
          <w:sz w:val="24"/>
          <w:szCs w:val="24"/>
        </w:rPr>
      </w:pPr>
      <w:r w:rsidRPr="7DFAFD04">
        <w:rPr>
          <w:rFonts w:ascii="Times New Roman" w:hAnsi="Times New Roman" w:eastAsia="Times New Roman" w:cs="Times New Roman"/>
          <w:sz w:val="24"/>
          <w:szCs w:val="24"/>
        </w:rPr>
        <w:t>There are big things in the works for Rogers Transport outside of the F Series fleet expansion.</w:t>
      </w:r>
    </w:p>
    <w:p w:rsidR="3CB2CA40" w:rsidP="5CB94540" w:rsidRDefault="3CB2CA40" w14:paraId="189CD7F4" w14:textId="6402500B">
      <w:pPr>
        <w:spacing w:after="120" w:line="360" w:lineRule="auto"/>
        <w:rPr>
          <w:rFonts w:ascii="Times New Roman" w:hAnsi="Times New Roman" w:eastAsia="Times New Roman" w:cs="Times New Roman"/>
          <w:sz w:val="24"/>
          <w:szCs w:val="24"/>
        </w:rPr>
      </w:pPr>
      <w:r w:rsidRPr="333E247D">
        <w:rPr>
          <w:rFonts w:ascii="Times New Roman" w:hAnsi="Times New Roman" w:eastAsia="Times New Roman" w:cs="Times New Roman"/>
          <w:sz w:val="24"/>
          <w:szCs w:val="24"/>
        </w:rPr>
        <w:t xml:space="preserve">The company is also moving into </w:t>
      </w:r>
      <w:r w:rsidRPr="333E247D" w:rsidR="53DAE212">
        <w:rPr>
          <w:rFonts w:ascii="Times New Roman" w:hAnsi="Times New Roman" w:eastAsia="Times New Roman" w:cs="Times New Roman"/>
          <w:sz w:val="24"/>
          <w:szCs w:val="24"/>
        </w:rPr>
        <w:t>a huge</w:t>
      </w:r>
      <w:r w:rsidR="00410662">
        <w:rPr>
          <w:rFonts w:ascii="Times New Roman" w:hAnsi="Times New Roman" w:eastAsia="Times New Roman" w:cs="Times New Roman"/>
          <w:sz w:val="24"/>
          <w:szCs w:val="24"/>
        </w:rPr>
        <w:t xml:space="preserve">, purpose-built </w:t>
      </w:r>
      <w:r w:rsidRPr="333E247D" w:rsidR="53DAE212">
        <w:rPr>
          <w:rFonts w:ascii="Times New Roman" w:hAnsi="Times New Roman" w:eastAsia="Times New Roman" w:cs="Times New Roman"/>
          <w:sz w:val="24"/>
          <w:szCs w:val="24"/>
        </w:rPr>
        <w:t>facility in the Port of Brisbane</w:t>
      </w:r>
      <w:r w:rsidR="00410662">
        <w:rPr>
          <w:rFonts w:ascii="Times New Roman" w:hAnsi="Times New Roman" w:eastAsia="Times New Roman" w:cs="Times New Roman"/>
          <w:sz w:val="24"/>
          <w:szCs w:val="24"/>
        </w:rPr>
        <w:t>,</w:t>
      </w:r>
      <w:r w:rsidRPr="333E247D" w:rsidR="53DAE212">
        <w:rPr>
          <w:rFonts w:ascii="Times New Roman" w:hAnsi="Times New Roman" w:eastAsia="Times New Roman" w:cs="Times New Roman"/>
          <w:sz w:val="24"/>
          <w:szCs w:val="24"/>
        </w:rPr>
        <w:t xml:space="preserve"> which consolidates their three locations into one depo</w:t>
      </w:r>
      <w:r w:rsidRPr="333E247D" w:rsidR="2B2069D8">
        <w:rPr>
          <w:rFonts w:ascii="Times New Roman" w:hAnsi="Times New Roman" w:eastAsia="Times New Roman" w:cs="Times New Roman"/>
          <w:sz w:val="24"/>
          <w:szCs w:val="24"/>
        </w:rPr>
        <w:t>t</w:t>
      </w:r>
      <w:r w:rsidRPr="333E247D" w:rsidR="53DAE212">
        <w:rPr>
          <w:rFonts w:ascii="Times New Roman" w:hAnsi="Times New Roman" w:eastAsia="Times New Roman" w:cs="Times New Roman"/>
          <w:sz w:val="24"/>
          <w:szCs w:val="24"/>
        </w:rPr>
        <w:t xml:space="preserve"> </w:t>
      </w:r>
      <w:r w:rsidRPr="333E247D" w:rsidR="1046936B">
        <w:rPr>
          <w:rFonts w:ascii="Times New Roman" w:hAnsi="Times New Roman" w:eastAsia="Times New Roman" w:cs="Times New Roman"/>
          <w:sz w:val="24"/>
          <w:szCs w:val="24"/>
        </w:rPr>
        <w:t>with</w:t>
      </w:r>
      <w:r w:rsidR="00410662">
        <w:rPr>
          <w:rFonts w:ascii="Times New Roman" w:hAnsi="Times New Roman" w:eastAsia="Times New Roman" w:cs="Times New Roman"/>
          <w:sz w:val="24"/>
          <w:szCs w:val="24"/>
        </w:rPr>
        <w:t xml:space="preserve"> a wealth</w:t>
      </w:r>
      <w:r w:rsidRPr="333E247D" w:rsidR="53DAE212">
        <w:rPr>
          <w:rFonts w:ascii="Times New Roman" w:hAnsi="Times New Roman" w:eastAsia="Times New Roman" w:cs="Times New Roman"/>
          <w:sz w:val="24"/>
          <w:szCs w:val="24"/>
        </w:rPr>
        <w:t xml:space="preserve"> of storage</w:t>
      </w:r>
      <w:r w:rsidR="00744A19">
        <w:rPr>
          <w:rFonts w:ascii="Times New Roman" w:hAnsi="Times New Roman" w:eastAsia="Times New Roman" w:cs="Times New Roman"/>
          <w:sz w:val="24"/>
          <w:szCs w:val="24"/>
        </w:rPr>
        <w:t xml:space="preserve"> and room for expansion</w:t>
      </w:r>
      <w:r w:rsidRPr="333E247D" w:rsidR="53DAE212">
        <w:rPr>
          <w:rFonts w:ascii="Times New Roman" w:hAnsi="Times New Roman" w:eastAsia="Times New Roman" w:cs="Times New Roman"/>
          <w:sz w:val="24"/>
          <w:szCs w:val="24"/>
        </w:rPr>
        <w:t>.</w:t>
      </w:r>
    </w:p>
    <w:p w:rsidR="3CB2CA40" w:rsidP="7DFAFD04" w:rsidRDefault="0467FC87" w14:paraId="79A9DC28" w14:textId="4283C426">
      <w:pPr>
        <w:spacing w:after="120" w:line="360" w:lineRule="auto"/>
        <w:rPr>
          <w:rFonts w:ascii="Times New Roman" w:hAnsi="Times New Roman" w:eastAsia="Times New Roman" w:cs="Times New Roman"/>
          <w:sz w:val="24"/>
          <w:szCs w:val="24"/>
        </w:rPr>
      </w:pPr>
      <w:r w:rsidRPr="5CB94540">
        <w:rPr>
          <w:rFonts w:ascii="Times New Roman" w:hAnsi="Times New Roman" w:eastAsia="Times New Roman" w:cs="Times New Roman"/>
          <w:sz w:val="24"/>
          <w:szCs w:val="24"/>
        </w:rPr>
        <w:t xml:space="preserve">“We've just signed a lease on a new facility out at the </w:t>
      </w:r>
      <w:r w:rsidR="00744A19">
        <w:rPr>
          <w:rFonts w:ascii="Times New Roman" w:hAnsi="Times New Roman" w:eastAsia="Times New Roman" w:cs="Times New Roman"/>
          <w:sz w:val="24"/>
          <w:szCs w:val="24"/>
        </w:rPr>
        <w:t>P</w:t>
      </w:r>
      <w:r w:rsidRPr="5CB94540">
        <w:rPr>
          <w:rFonts w:ascii="Times New Roman" w:hAnsi="Times New Roman" w:eastAsia="Times New Roman" w:cs="Times New Roman"/>
          <w:sz w:val="24"/>
          <w:szCs w:val="24"/>
        </w:rPr>
        <w:t>or</w:t>
      </w:r>
      <w:r w:rsidR="00744A19">
        <w:rPr>
          <w:rFonts w:ascii="Times New Roman" w:hAnsi="Times New Roman" w:eastAsia="Times New Roman" w:cs="Times New Roman"/>
          <w:sz w:val="24"/>
          <w:szCs w:val="24"/>
        </w:rPr>
        <w:t>t</w:t>
      </w:r>
      <w:r w:rsidRPr="5CB94540">
        <w:rPr>
          <w:rFonts w:ascii="Times New Roman" w:hAnsi="Times New Roman" w:eastAsia="Times New Roman" w:cs="Times New Roman"/>
          <w:sz w:val="24"/>
          <w:szCs w:val="24"/>
        </w:rPr>
        <w:t>, so we're going to amalgamate all our three sites</w:t>
      </w:r>
      <w:r w:rsidRPr="5CB94540" w:rsidR="668A731C">
        <w:rPr>
          <w:rFonts w:ascii="Times New Roman" w:hAnsi="Times New Roman" w:eastAsia="Times New Roman" w:cs="Times New Roman"/>
          <w:sz w:val="24"/>
          <w:szCs w:val="24"/>
        </w:rPr>
        <w:t>. I</w:t>
      </w:r>
      <w:r w:rsidRPr="5CB94540">
        <w:rPr>
          <w:rFonts w:ascii="Times New Roman" w:hAnsi="Times New Roman" w:eastAsia="Times New Roman" w:cs="Times New Roman"/>
          <w:sz w:val="24"/>
          <w:szCs w:val="24"/>
        </w:rPr>
        <w:t xml:space="preserve">t's an exciting time for us, </w:t>
      </w:r>
      <w:r w:rsidRPr="5CB94540" w:rsidR="7C46C885">
        <w:rPr>
          <w:rFonts w:ascii="Times New Roman" w:hAnsi="Times New Roman" w:eastAsia="Times New Roman" w:cs="Times New Roman"/>
          <w:sz w:val="24"/>
          <w:szCs w:val="24"/>
        </w:rPr>
        <w:t>with</w:t>
      </w:r>
      <w:r w:rsidRPr="5CB94540">
        <w:rPr>
          <w:rFonts w:ascii="Times New Roman" w:hAnsi="Times New Roman" w:eastAsia="Times New Roman" w:cs="Times New Roman"/>
          <w:sz w:val="24"/>
          <w:szCs w:val="24"/>
        </w:rPr>
        <w:t xml:space="preserve"> 55,000 square meters of yard</w:t>
      </w:r>
      <w:r w:rsidRPr="5CB94540" w:rsidR="5E4D930A">
        <w:rPr>
          <w:rFonts w:ascii="Times New Roman" w:hAnsi="Times New Roman" w:eastAsia="Times New Roman" w:cs="Times New Roman"/>
          <w:sz w:val="24"/>
          <w:szCs w:val="24"/>
        </w:rPr>
        <w:t>!</w:t>
      </w:r>
    </w:p>
    <w:p w:rsidR="68890E33" w:rsidP="7DFAFD04" w:rsidRDefault="1902E0E7" w14:paraId="219A735D" w14:textId="73F879AA">
      <w:pPr>
        <w:spacing w:after="120" w:line="360" w:lineRule="auto"/>
        <w:rPr>
          <w:rFonts w:ascii="Times New Roman" w:hAnsi="Times New Roman" w:eastAsia="Times New Roman" w:cs="Times New Roman"/>
          <w:sz w:val="24"/>
          <w:szCs w:val="24"/>
        </w:rPr>
      </w:pPr>
      <w:r w:rsidRPr="5CB94540">
        <w:rPr>
          <w:rFonts w:ascii="Times New Roman" w:hAnsi="Times New Roman" w:eastAsia="Times New Roman" w:cs="Times New Roman"/>
          <w:sz w:val="24"/>
          <w:szCs w:val="24"/>
        </w:rPr>
        <w:t>“There will be</w:t>
      </w:r>
      <w:r w:rsidRPr="5CB94540" w:rsidR="68890E33">
        <w:rPr>
          <w:rFonts w:ascii="Times New Roman" w:hAnsi="Times New Roman" w:eastAsia="Times New Roman" w:cs="Times New Roman"/>
          <w:sz w:val="24"/>
          <w:szCs w:val="24"/>
        </w:rPr>
        <w:t xml:space="preserve"> </w:t>
      </w:r>
      <w:r w:rsidRPr="5CB94540" w:rsidR="4240C232">
        <w:rPr>
          <w:rFonts w:ascii="Times New Roman" w:hAnsi="Times New Roman" w:eastAsia="Times New Roman" w:cs="Times New Roman"/>
          <w:sz w:val="24"/>
          <w:szCs w:val="24"/>
        </w:rPr>
        <w:t xml:space="preserve">roughly </w:t>
      </w:r>
      <w:r w:rsidRPr="5CB94540" w:rsidR="68890E33">
        <w:rPr>
          <w:rFonts w:ascii="Times New Roman" w:hAnsi="Times New Roman" w:eastAsia="Times New Roman" w:cs="Times New Roman"/>
          <w:sz w:val="24"/>
          <w:szCs w:val="24"/>
        </w:rPr>
        <w:t xml:space="preserve">18,000 square meters of storage and </w:t>
      </w:r>
      <w:r w:rsidR="00744A19">
        <w:rPr>
          <w:rFonts w:ascii="Times New Roman" w:hAnsi="Times New Roman" w:eastAsia="Times New Roman" w:cs="Times New Roman"/>
          <w:sz w:val="24"/>
          <w:szCs w:val="24"/>
        </w:rPr>
        <w:t>a huge</w:t>
      </w:r>
      <w:r w:rsidRPr="5CB94540" w:rsidR="68890E33">
        <w:rPr>
          <w:rFonts w:ascii="Times New Roman" w:hAnsi="Times New Roman" w:eastAsia="Times New Roman" w:cs="Times New Roman"/>
          <w:sz w:val="24"/>
          <w:szCs w:val="24"/>
        </w:rPr>
        <w:t xml:space="preserve"> container storage</w:t>
      </w:r>
      <w:r w:rsidR="00744A19">
        <w:rPr>
          <w:rFonts w:ascii="Times New Roman" w:hAnsi="Times New Roman" w:eastAsia="Times New Roman" w:cs="Times New Roman"/>
          <w:sz w:val="24"/>
          <w:szCs w:val="24"/>
        </w:rPr>
        <w:t xml:space="preserve"> area</w:t>
      </w:r>
      <w:r w:rsidRPr="5CB94540" w:rsidR="68890E33">
        <w:rPr>
          <w:rFonts w:ascii="Times New Roman" w:hAnsi="Times New Roman" w:eastAsia="Times New Roman" w:cs="Times New Roman"/>
          <w:sz w:val="24"/>
          <w:szCs w:val="24"/>
        </w:rPr>
        <w:t>.</w:t>
      </w:r>
      <w:r w:rsidRPr="5CB94540" w:rsidR="252F584E">
        <w:rPr>
          <w:rFonts w:ascii="Times New Roman" w:hAnsi="Times New Roman" w:eastAsia="Times New Roman" w:cs="Times New Roman"/>
          <w:sz w:val="24"/>
          <w:szCs w:val="24"/>
        </w:rPr>
        <w:t>”</w:t>
      </w:r>
    </w:p>
    <w:p w:rsidR="252F584E" w:rsidP="5CB94540" w:rsidRDefault="00744A19" w14:paraId="6DC0960E" w14:textId="4AB0F162">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Last</w:t>
      </w:r>
      <w:r w:rsidRPr="333E247D" w:rsidR="252F584E">
        <w:rPr>
          <w:rFonts w:ascii="Times New Roman" w:hAnsi="Times New Roman" w:eastAsia="Times New Roman" w:cs="Times New Roman"/>
          <w:sz w:val="24"/>
          <w:szCs w:val="24"/>
        </w:rPr>
        <w:t xml:space="preserve"> year might have had some rough patches for the Rogers Transport </w:t>
      </w:r>
      <w:r w:rsidRPr="333E247D" w:rsidR="578B42D9">
        <w:rPr>
          <w:rFonts w:ascii="Times New Roman" w:hAnsi="Times New Roman" w:eastAsia="Times New Roman" w:cs="Times New Roman"/>
          <w:sz w:val="24"/>
          <w:szCs w:val="24"/>
        </w:rPr>
        <w:t>family,</w:t>
      </w:r>
      <w:r w:rsidRPr="333E247D" w:rsidR="252F584E">
        <w:rPr>
          <w:rFonts w:ascii="Times New Roman" w:hAnsi="Times New Roman" w:eastAsia="Times New Roman" w:cs="Times New Roman"/>
          <w:sz w:val="24"/>
          <w:szCs w:val="24"/>
        </w:rPr>
        <w:t xml:space="preserve"> but things have turned around for the better with</w:t>
      </w:r>
      <w:r w:rsidR="00AB26A3">
        <w:rPr>
          <w:rFonts w:ascii="Times New Roman" w:hAnsi="Times New Roman" w:eastAsia="Times New Roman" w:cs="Times New Roman"/>
          <w:sz w:val="24"/>
          <w:szCs w:val="24"/>
        </w:rPr>
        <w:t xml:space="preserve"> a</w:t>
      </w:r>
      <w:r w:rsidR="00E02A58">
        <w:rPr>
          <w:rFonts w:ascii="Times New Roman" w:hAnsi="Times New Roman" w:eastAsia="Times New Roman" w:cs="Times New Roman"/>
          <w:sz w:val="24"/>
          <w:szCs w:val="24"/>
        </w:rPr>
        <w:t xml:space="preserve"> well-</w:t>
      </w:r>
      <w:r w:rsidR="005E0A72">
        <w:rPr>
          <w:rFonts w:ascii="Times New Roman" w:hAnsi="Times New Roman" w:eastAsia="Times New Roman" w:cs="Times New Roman"/>
          <w:sz w:val="24"/>
          <w:szCs w:val="24"/>
        </w:rPr>
        <w:t>specified</w:t>
      </w:r>
      <w:r w:rsidRPr="333E247D" w:rsidR="252F584E">
        <w:rPr>
          <w:rFonts w:ascii="Times New Roman" w:hAnsi="Times New Roman" w:eastAsia="Times New Roman" w:cs="Times New Roman"/>
          <w:sz w:val="24"/>
          <w:szCs w:val="24"/>
        </w:rPr>
        <w:t xml:space="preserve"> </w:t>
      </w:r>
      <w:r w:rsidR="00E02A58">
        <w:rPr>
          <w:rFonts w:ascii="Times New Roman" w:hAnsi="Times New Roman" w:eastAsia="Times New Roman" w:cs="Times New Roman"/>
          <w:sz w:val="24"/>
          <w:szCs w:val="24"/>
        </w:rPr>
        <w:t xml:space="preserve">Isuzu </w:t>
      </w:r>
      <w:r w:rsidRPr="333E247D" w:rsidR="252F584E">
        <w:rPr>
          <w:rFonts w:ascii="Times New Roman" w:hAnsi="Times New Roman" w:eastAsia="Times New Roman" w:cs="Times New Roman"/>
          <w:sz w:val="24"/>
          <w:szCs w:val="24"/>
        </w:rPr>
        <w:t>F Series fleet</w:t>
      </w:r>
      <w:r w:rsidR="002B7A54">
        <w:rPr>
          <w:rFonts w:ascii="Times New Roman" w:hAnsi="Times New Roman" w:eastAsia="Times New Roman" w:cs="Times New Roman"/>
          <w:sz w:val="24"/>
          <w:szCs w:val="24"/>
        </w:rPr>
        <w:t xml:space="preserve"> on hand</w:t>
      </w:r>
      <w:r w:rsidRPr="333E247D" w:rsidR="252F584E">
        <w:rPr>
          <w:rFonts w:ascii="Times New Roman" w:hAnsi="Times New Roman" w:eastAsia="Times New Roman" w:cs="Times New Roman"/>
          <w:sz w:val="24"/>
          <w:szCs w:val="24"/>
        </w:rPr>
        <w:t xml:space="preserve"> and </w:t>
      </w:r>
      <w:r w:rsidR="002B7A54">
        <w:rPr>
          <w:rFonts w:ascii="Times New Roman" w:hAnsi="Times New Roman" w:eastAsia="Times New Roman" w:cs="Times New Roman"/>
          <w:sz w:val="24"/>
          <w:szCs w:val="24"/>
        </w:rPr>
        <w:t>processes</w:t>
      </w:r>
      <w:r w:rsidRPr="333E247D" w:rsidR="252F584E">
        <w:rPr>
          <w:rFonts w:ascii="Times New Roman" w:hAnsi="Times New Roman" w:eastAsia="Times New Roman" w:cs="Times New Roman"/>
          <w:sz w:val="24"/>
          <w:szCs w:val="24"/>
        </w:rPr>
        <w:t xml:space="preserve"> in</w:t>
      </w:r>
      <w:r w:rsidR="002B7A54">
        <w:rPr>
          <w:rFonts w:ascii="Times New Roman" w:hAnsi="Times New Roman" w:eastAsia="Times New Roman" w:cs="Times New Roman"/>
          <w:sz w:val="24"/>
          <w:szCs w:val="24"/>
        </w:rPr>
        <w:t xml:space="preserve"> place</w:t>
      </w:r>
      <w:r w:rsidRPr="333E247D" w:rsidR="252F584E">
        <w:rPr>
          <w:rFonts w:ascii="Times New Roman" w:hAnsi="Times New Roman" w:eastAsia="Times New Roman" w:cs="Times New Roman"/>
          <w:sz w:val="24"/>
          <w:szCs w:val="24"/>
        </w:rPr>
        <w:t xml:space="preserve"> to move </w:t>
      </w:r>
      <w:r w:rsidR="002B7A54">
        <w:rPr>
          <w:rFonts w:ascii="Times New Roman" w:hAnsi="Times New Roman" w:eastAsia="Times New Roman" w:cs="Times New Roman"/>
          <w:sz w:val="24"/>
          <w:szCs w:val="24"/>
        </w:rPr>
        <w:t>in</w:t>
      </w:r>
      <w:r w:rsidRPr="333E247D" w:rsidR="252F584E">
        <w:rPr>
          <w:rFonts w:ascii="Times New Roman" w:hAnsi="Times New Roman" w:eastAsia="Times New Roman" w:cs="Times New Roman"/>
          <w:sz w:val="24"/>
          <w:szCs w:val="24"/>
        </w:rPr>
        <w:t>to a new location</w:t>
      </w:r>
      <w:r w:rsidR="00C3083B">
        <w:rPr>
          <w:rFonts w:ascii="Times New Roman" w:hAnsi="Times New Roman" w:eastAsia="Times New Roman" w:cs="Times New Roman"/>
          <w:sz w:val="24"/>
          <w:szCs w:val="24"/>
        </w:rPr>
        <w:t xml:space="preserve"> this year</w:t>
      </w:r>
      <w:r w:rsidRPr="333E247D" w:rsidR="252F584E">
        <w:rPr>
          <w:rFonts w:ascii="Times New Roman" w:hAnsi="Times New Roman" w:eastAsia="Times New Roman" w:cs="Times New Roman"/>
          <w:sz w:val="24"/>
          <w:szCs w:val="24"/>
        </w:rPr>
        <w:t>.</w:t>
      </w:r>
    </w:p>
    <w:p w:rsidR="4E421730" w:rsidP="7DFAFD04" w:rsidRDefault="4E421730" w14:paraId="795BCA5C" w14:textId="37DA9C0E">
      <w:pPr>
        <w:spacing w:after="120" w:line="360" w:lineRule="auto"/>
        <w:rPr>
          <w:rFonts w:ascii="Times New Roman" w:hAnsi="Times New Roman" w:eastAsia="Times New Roman" w:cs="Times New Roman"/>
          <w:sz w:val="24"/>
          <w:szCs w:val="24"/>
        </w:rPr>
      </w:pPr>
      <w:r w:rsidRPr="4D282191">
        <w:rPr>
          <w:rFonts w:ascii="Times New Roman" w:hAnsi="Times New Roman" w:eastAsia="Times New Roman" w:cs="Times New Roman"/>
          <w:sz w:val="24"/>
          <w:szCs w:val="24"/>
        </w:rPr>
        <w:t xml:space="preserve">“Isuzu tick so many boxes for us that we aren’t looking at </w:t>
      </w:r>
      <w:proofErr w:type="gramStart"/>
      <w:r w:rsidRPr="4D282191">
        <w:rPr>
          <w:rFonts w:ascii="Times New Roman" w:hAnsi="Times New Roman" w:eastAsia="Times New Roman" w:cs="Times New Roman"/>
          <w:sz w:val="24"/>
          <w:szCs w:val="24"/>
        </w:rPr>
        <w:t>competitor</w:t>
      </w:r>
      <w:r w:rsidRPr="4D282191" w:rsidR="7838D040">
        <w:rPr>
          <w:rFonts w:ascii="Times New Roman" w:hAnsi="Times New Roman" w:eastAsia="Times New Roman" w:cs="Times New Roman"/>
          <w:sz w:val="24"/>
          <w:szCs w:val="24"/>
        </w:rPr>
        <w:t>s, because</w:t>
      </w:r>
      <w:proofErr w:type="gramEnd"/>
      <w:r w:rsidRPr="4D282191" w:rsidR="7838D040">
        <w:rPr>
          <w:rFonts w:ascii="Times New Roman" w:hAnsi="Times New Roman" w:eastAsia="Times New Roman" w:cs="Times New Roman"/>
          <w:sz w:val="24"/>
          <w:szCs w:val="24"/>
        </w:rPr>
        <w:t xml:space="preserve"> we already operate with the best</w:t>
      </w:r>
      <w:r w:rsidRPr="4D282191">
        <w:rPr>
          <w:rFonts w:ascii="Times New Roman" w:hAnsi="Times New Roman" w:eastAsia="Times New Roman" w:cs="Times New Roman"/>
          <w:sz w:val="24"/>
          <w:szCs w:val="24"/>
        </w:rPr>
        <w:t xml:space="preserve"> in the business. </w:t>
      </w:r>
      <w:r w:rsidR="00993FDA">
        <w:rPr>
          <w:rFonts w:ascii="Times New Roman" w:hAnsi="Times New Roman" w:eastAsia="Times New Roman" w:cs="Times New Roman"/>
          <w:sz w:val="24"/>
          <w:szCs w:val="24"/>
        </w:rPr>
        <w:t>We want</w:t>
      </w:r>
      <w:r w:rsidRPr="4D282191">
        <w:rPr>
          <w:rFonts w:ascii="Times New Roman" w:hAnsi="Times New Roman" w:eastAsia="Times New Roman" w:cs="Times New Roman"/>
          <w:sz w:val="24"/>
          <w:szCs w:val="24"/>
        </w:rPr>
        <w:t xml:space="preserve"> to continue </w:t>
      </w:r>
      <w:r w:rsidR="00993FDA">
        <w:rPr>
          <w:rFonts w:ascii="Times New Roman" w:hAnsi="Times New Roman" w:eastAsia="Times New Roman" w:cs="Times New Roman"/>
          <w:sz w:val="24"/>
          <w:szCs w:val="24"/>
        </w:rPr>
        <w:t xml:space="preserve">our </w:t>
      </w:r>
      <w:r w:rsidRPr="4D282191">
        <w:rPr>
          <w:rFonts w:ascii="Times New Roman" w:hAnsi="Times New Roman" w:eastAsia="Times New Roman" w:cs="Times New Roman"/>
          <w:sz w:val="24"/>
          <w:szCs w:val="24"/>
        </w:rPr>
        <w:t>fleet expansions with Isuzu Trucks and Brisbane Isuzu because they hav</w:t>
      </w:r>
      <w:r w:rsidRPr="4D282191" w:rsidR="3C8580F2">
        <w:rPr>
          <w:rFonts w:ascii="Times New Roman" w:hAnsi="Times New Roman" w:eastAsia="Times New Roman" w:cs="Times New Roman"/>
          <w:sz w:val="24"/>
          <w:szCs w:val="24"/>
        </w:rPr>
        <w:t>e proven time and again to be relied upon</w:t>
      </w:r>
      <w:r w:rsidR="00993FDA">
        <w:rPr>
          <w:rFonts w:ascii="Times New Roman" w:hAnsi="Times New Roman" w:eastAsia="Times New Roman" w:cs="Times New Roman"/>
          <w:sz w:val="24"/>
          <w:szCs w:val="24"/>
        </w:rPr>
        <w:t>.</w:t>
      </w:r>
      <w:r w:rsidRPr="4D282191" w:rsidR="3C8580F2">
        <w:rPr>
          <w:rFonts w:ascii="Times New Roman" w:hAnsi="Times New Roman" w:eastAsia="Times New Roman" w:cs="Times New Roman"/>
          <w:sz w:val="24"/>
          <w:szCs w:val="24"/>
        </w:rPr>
        <w:t xml:space="preserve">” </w:t>
      </w:r>
    </w:p>
    <w:p w:rsidR="6D0AC5A0" w:rsidP="4D282191" w:rsidRDefault="6D0AC5A0" w14:paraId="5A2DD5F1" w14:textId="448F92B4">
      <w:pPr>
        <w:spacing w:after="120" w:line="360" w:lineRule="auto"/>
        <w:rPr>
          <w:rFonts w:ascii="Times New Roman" w:hAnsi="Times New Roman" w:eastAsia="Times New Roman" w:cs="Times New Roman"/>
          <w:b/>
          <w:bCs/>
          <w:sz w:val="24"/>
          <w:szCs w:val="24"/>
        </w:rPr>
      </w:pPr>
      <w:r w:rsidRPr="4D282191">
        <w:rPr>
          <w:rFonts w:ascii="Times New Roman" w:hAnsi="Times New Roman" w:eastAsia="Times New Roman" w:cs="Times New Roman"/>
          <w:b/>
          <w:bCs/>
          <w:sz w:val="24"/>
          <w:szCs w:val="24"/>
        </w:rPr>
        <w:t>ends</w:t>
      </w:r>
    </w:p>
    <w:p w:rsidR="00993FDA" w:rsidP="4D282191" w:rsidRDefault="00993FDA" w14:paraId="490D7648" w14:textId="77777777">
      <w:pPr>
        <w:spacing w:line="360" w:lineRule="auto"/>
        <w:rPr>
          <w:rFonts w:ascii="Times New Roman" w:hAnsi="Times New Roman" w:eastAsia="Times New Roman" w:cs="Times New Roman"/>
          <w:b/>
          <w:bCs/>
          <w:color w:val="000000" w:themeColor="text1"/>
          <w:sz w:val="24"/>
          <w:szCs w:val="24"/>
        </w:rPr>
      </w:pPr>
    </w:p>
    <w:p w:rsidR="1B60F24A" w:rsidP="4D282191" w:rsidRDefault="1B60F24A" w14:paraId="49BBAC9A" w14:textId="58A18F90">
      <w:pPr>
        <w:spacing w:line="360" w:lineRule="auto"/>
        <w:rPr>
          <w:rFonts w:ascii="Times New Roman" w:hAnsi="Times New Roman" w:eastAsia="Times New Roman" w:cs="Times New Roman"/>
          <w:color w:val="000000" w:themeColor="text1"/>
          <w:sz w:val="24"/>
          <w:szCs w:val="24"/>
        </w:rPr>
      </w:pPr>
      <w:r w:rsidRPr="4D282191">
        <w:rPr>
          <w:rFonts w:ascii="Times New Roman" w:hAnsi="Times New Roman" w:eastAsia="Times New Roman" w:cs="Times New Roman"/>
          <w:b/>
          <w:bCs/>
          <w:color w:val="000000" w:themeColor="text1"/>
          <w:sz w:val="24"/>
          <w:szCs w:val="24"/>
        </w:rPr>
        <w:t>For further information, please contact:           For Isuzu Trucks releases and photos:</w:t>
      </w:r>
    </w:p>
    <w:p w:rsidR="1B60F24A" w:rsidP="4D282191" w:rsidRDefault="1B60F24A" w14:paraId="24250C9F" w14:textId="078985F5">
      <w:pPr>
        <w:spacing w:after="0" w:line="240" w:lineRule="auto"/>
        <w:rPr>
          <w:rFonts w:ascii="Times New Roman" w:hAnsi="Times New Roman" w:eastAsia="Times New Roman" w:cs="Times New Roman"/>
          <w:color w:val="000000" w:themeColor="text1"/>
          <w:sz w:val="24"/>
          <w:szCs w:val="24"/>
        </w:rPr>
      </w:pPr>
      <w:r w:rsidRPr="4D282191">
        <w:rPr>
          <w:rFonts w:ascii="Times New Roman" w:hAnsi="Times New Roman" w:eastAsia="Times New Roman" w:cs="Times New Roman"/>
          <w:color w:val="000000" w:themeColor="text1"/>
          <w:sz w:val="24"/>
          <w:szCs w:val="24"/>
        </w:rPr>
        <w:t>Sam Gangemi                                                        Arkajon Communications</w:t>
      </w:r>
    </w:p>
    <w:p w:rsidR="1B60F24A" w:rsidP="4D282191" w:rsidRDefault="1B60F24A" w14:paraId="18DA6214" w14:textId="777C991E">
      <w:pPr>
        <w:spacing w:after="0" w:line="240" w:lineRule="auto"/>
        <w:rPr>
          <w:rFonts w:ascii="Times New Roman" w:hAnsi="Times New Roman" w:eastAsia="Times New Roman" w:cs="Times New Roman"/>
          <w:color w:val="000000" w:themeColor="text1"/>
          <w:sz w:val="24"/>
          <w:szCs w:val="24"/>
        </w:rPr>
      </w:pPr>
      <w:r w:rsidRPr="4D282191">
        <w:rPr>
          <w:rFonts w:ascii="Times New Roman" w:hAnsi="Times New Roman" w:eastAsia="Times New Roman" w:cs="Times New Roman"/>
          <w:color w:val="000000" w:themeColor="text1"/>
          <w:sz w:val="24"/>
          <w:szCs w:val="24"/>
        </w:rPr>
        <w:t>Isuzu Australia Limited                                         Phone: 03 9867 5611</w:t>
      </w:r>
    </w:p>
    <w:p w:rsidR="1B60F24A" w:rsidP="4D282191" w:rsidRDefault="1B60F24A" w14:paraId="37BA1ACC" w14:textId="04B62D3B">
      <w:pPr>
        <w:spacing w:after="0" w:line="240" w:lineRule="auto"/>
        <w:rPr>
          <w:rFonts w:ascii="Times New Roman" w:hAnsi="Times New Roman" w:eastAsia="Times New Roman" w:cs="Times New Roman"/>
          <w:color w:val="000000" w:themeColor="text1"/>
          <w:sz w:val="24"/>
          <w:szCs w:val="24"/>
        </w:rPr>
      </w:pPr>
      <w:r w:rsidRPr="4D282191">
        <w:rPr>
          <w:rFonts w:ascii="Times New Roman" w:hAnsi="Times New Roman" w:eastAsia="Times New Roman" w:cs="Times New Roman"/>
          <w:color w:val="000000" w:themeColor="text1"/>
          <w:sz w:val="24"/>
          <w:szCs w:val="24"/>
        </w:rPr>
        <w:t xml:space="preserve">Phone: 03 9644 6666                                             Email: </w:t>
      </w:r>
      <w:hyperlink r:id="rId8">
        <w:r w:rsidRPr="4D282191">
          <w:rPr>
            <w:rStyle w:val="Hyperlink"/>
            <w:rFonts w:ascii="Times New Roman" w:hAnsi="Times New Roman" w:eastAsia="Times New Roman" w:cs="Times New Roman"/>
            <w:sz w:val="24"/>
            <w:szCs w:val="24"/>
          </w:rPr>
          <w:t>isuzu@arkajon.com.au</w:t>
        </w:r>
      </w:hyperlink>
    </w:p>
    <w:p w:rsidR="4D282191" w:rsidP="4D282191" w:rsidRDefault="4D282191" w14:paraId="10053B35" w14:textId="4C73936E">
      <w:pPr>
        <w:spacing w:after="120" w:line="360" w:lineRule="auto"/>
        <w:rPr>
          <w:rFonts w:ascii="Times New Roman" w:hAnsi="Times New Roman" w:eastAsia="Times New Roman" w:cs="Times New Roman"/>
          <w:color w:val="000000" w:themeColor="text1"/>
          <w:sz w:val="24"/>
          <w:szCs w:val="24"/>
        </w:rPr>
      </w:pPr>
    </w:p>
    <w:p w:rsidR="4D282191" w:rsidP="4D282191" w:rsidRDefault="4D282191" w14:paraId="6C50CE5E" w14:textId="00518E6E">
      <w:pPr>
        <w:spacing w:after="120" w:line="360" w:lineRule="auto"/>
        <w:rPr>
          <w:rFonts w:ascii="Times New Roman" w:hAnsi="Times New Roman" w:eastAsia="Times New Roman" w:cs="Times New Roman"/>
          <w:b/>
          <w:bCs/>
          <w:sz w:val="24"/>
          <w:szCs w:val="24"/>
        </w:rPr>
      </w:pPr>
    </w:p>
    <w:p w:rsidR="7DFAFD04" w:rsidP="7DFAFD04" w:rsidRDefault="7DFAFD04" w14:paraId="177526F3" w14:textId="6252D958">
      <w:pPr>
        <w:spacing w:after="120" w:line="360" w:lineRule="auto"/>
        <w:rPr>
          <w:rFonts w:ascii="Times New Roman" w:hAnsi="Times New Roman" w:eastAsia="Times New Roman" w:cs="Times New Roman"/>
          <w:sz w:val="24"/>
          <w:szCs w:val="24"/>
        </w:rPr>
      </w:pPr>
    </w:p>
    <w:p w:rsidR="7DFAFD04" w:rsidP="7DFAFD04" w:rsidRDefault="7DFAFD04" w14:paraId="4B864C2D" w14:textId="5DC052DB">
      <w:pPr>
        <w:spacing w:after="120" w:line="360" w:lineRule="auto"/>
        <w:rPr>
          <w:rFonts w:ascii="Times New Roman" w:hAnsi="Times New Roman" w:eastAsia="Times New Roman" w:cs="Times New Roman"/>
          <w:b/>
          <w:bCs/>
          <w:sz w:val="24"/>
          <w:szCs w:val="24"/>
        </w:rPr>
      </w:pPr>
    </w:p>
    <w:sectPr w:rsidR="7DFAFD0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7AC955"/>
    <w:rsid w:val="00015E81"/>
    <w:rsid w:val="00073220"/>
    <w:rsid w:val="000C0F77"/>
    <w:rsid w:val="00182FA7"/>
    <w:rsid w:val="0019BD43"/>
    <w:rsid w:val="001D1652"/>
    <w:rsid w:val="001D31C0"/>
    <w:rsid w:val="001E7484"/>
    <w:rsid w:val="001F75D6"/>
    <w:rsid w:val="002108C0"/>
    <w:rsid w:val="00211817"/>
    <w:rsid w:val="002343CA"/>
    <w:rsid w:val="002B7A54"/>
    <w:rsid w:val="002C5988"/>
    <w:rsid w:val="002D389F"/>
    <w:rsid w:val="002E00B1"/>
    <w:rsid w:val="002E4E1D"/>
    <w:rsid w:val="002F1587"/>
    <w:rsid w:val="0031572A"/>
    <w:rsid w:val="00321321"/>
    <w:rsid w:val="0037FE8E"/>
    <w:rsid w:val="003B592D"/>
    <w:rsid w:val="003F4F2F"/>
    <w:rsid w:val="00407D84"/>
    <w:rsid w:val="00410662"/>
    <w:rsid w:val="0047308B"/>
    <w:rsid w:val="004D77A1"/>
    <w:rsid w:val="00593C56"/>
    <w:rsid w:val="005C534B"/>
    <w:rsid w:val="005D53B9"/>
    <w:rsid w:val="005E0A72"/>
    <w:rsid w:val="00616AA9"/>
    <w:rsid w:val="006302FF"/>
    <w:rsid w:val="00641B60"/>
    <w:rsid w:val="0064421F"/>
    <w:rsid w:val="00685B5B"/>
    <w:rsid w:val="006C03A7"/>
    <w:rsid w:val="006E3A11"/>
    <w:rsid w:val="0073042B"/>
    <w:rsid w:val="00744A19"/>
    <w:rsid w:val="007476C5"/>
    <w:rsid w:val="007506B9"/>
    <w:rsid w:val="007732A1"/>
    <w:rsid w:val="0078388B"/>
    <w:rsid w:val="0078459B"/>
    <w:rsid w:val="007D6426"/>
    <w:rsid w:val="007E7C9F"/>
    <w:rsid w:val="008230B8"/>
    <w:rsid w:val="0084E886"/>
    <w:rsid w:val="008832DB"/>
    <w:rsid w:val="008D15AC"/>
    <w:rsid w:val="008E02F0"/>
    <w:rsid w:val="00916E88"/>
    <w:rsid w:val="00936CD6"/>
    <w:rsid w:val="00993FDA"/>
    <w:rsid w:val="009A759E"/>
    <w:rsid w:val="009D6EED"/>
    <w:rsid w:val="009F0BE8"/>
    <w:rsid w:val="00A4454F"/>
    <w:rsid w:val="00AB26A3"/>
    <w:rsid w:val="00AD0A65"/>
    <w:rsid w:val="00AF35F2"/>
    <w:rsid w:val="00B057FB"/>
    <w:rsid w:val="00B163AD"/>
    <w:rsid w:val="00B74946"/>
    <w:rsid w:val="00B85F5D"/>
    <w:rsid w:val="00B938E8"/>
    <w:rsid w:val="00B9421A"/>
    <w:rsid w:val="00B968FD"/>
    <w:rsid w:val="00BA56FE"/>
    <w:rsid w:val="00BF1B02"/>
    <w:rsid w:val="00C054A7"/>
    <w:rsid w:val="00C26EEA"/>
    <w:rsid w:val="00C3083B"/>
    <w:rsid w:val="00C67B5D"/>
    <w:rsid w:val="00C67CC4"/>
    <w:rsid w:val="00C75B66"/>
    <w:rsid w:val="00CB62AD"/>
    <w:rsid w:val="00CC7D92"/>
    <w:rsid w:val="00CD057E"/>
    <w:rsid w:val="00CD7178"/>
    <w:rsid w:val="00D70A8A"/>
    <w:rsid w:val="00D76C2A"/>
    <w:rsid w:val="00DA5477"/>
    <w:rsid w:val="00DD6B7E"/>
    <w:rsid w:val="00DE212C"/>
    <w:rsid w:val="00E02A58"/>
    <w:rsid w:val="00E11B6E"/>
    <w:rsid w:val="00E80488"/>
    <w:rsid w:val="00EE1303"/>
    <w:rsid w:val="00F223D7"/>
    <w:rsid w:val="00F3182F"/>
    <w:rsid w:val="00FE65FC"/>
    <w:rsid w:val="0104E61B"/>
    <w:rsid w:val="019FC0DB"/>
    <w:rsid w:val="0204989D"/>
    <w:rsid w:val="02236C5D"/>
    <w:rsid w:val="02F6FE5A"/>
    <w:rsid w:val="0435A1B8"/>
    <w:rsid w:val="043FFB3B"/>
    <w:rsid w:val="0467FC87"/>
    <w:rsid w:val="04B2CFB7"/>
    <w:rsid w:val="04BF5C03"/>
    <w:rsid w:val="05340EA2"/>
    <w:rsid w:val="05B84A6F"/>
    <w:rsid w:val="05DBCB9C"/>
    <w:rsid w:val="06160E37"/>
    <w:rsid w:val="061DAE95"/>
    <w:rsid w:val="0634BAA7"/>
    <w:rsid w:val="068EC0D1"/>
    <w:rsid w:val="06A5D3E6"/>
    <w:rsid w:val="06F6DD80"/>
    <w:rsid w:val="073AA57F"/>
    <w:rsid w:val="076C776F"/>
    <w:rsid w:val="07835E35"/>
    <w:rsid w:val="07840716"/>
    <w:rsid w:val="09DF2587"/>
    <w:rsid w:val="0A469231"/>
    <w:rsid w:val="0B7F1F2F"/>
    <w:rsid w:val="0C582A5E"/>
    <w:rsid w:val="0CB4836A"/>
    <w:rsid w:val="0D2E93EC"/>
    <w:rsid w:val="0DD7EA36"/>
    <w:rsid w:val="0E52BE6D"/>
    <w:rsid w:val="0E7FCAB1"/>
    <w:rsid w:val="0ECC0A2F"/>
    <w:rsid w:val="0FC991A7"/>
    <w:rsid w:val="1038860E"/>
    <w:rsid w:val="1046936B"/>
    <w:rsid w:val="109FD1AD"/>
    <w:rsid w:val="10AD85EF"/>
    <w:rsid w:val="10D5A851"/>
    <w:rsid w:val="1146D45D"/>
    <w:rsid w:val="11F838D4"/>
    <w:rsid w:val="127DBCCD"/>
    <w:rsid w:val="14E4F537"/>
    <w:rsid w:val="14F9C67B"/>
    <w:rsid w:val="15B55D8F"/>
    <w:rsid w:val="1649E6C8"/>
    <w:rsid w:val="168EA670"/>
    <w:rsid w:val="17141C53"/>
    <w:rsid w:val="1733463D"/>
    <w:rsid w:val="18040514"/>
    <w:rsid w:val="18685A5D"/>
    <w:rsid w:val="18B8C01E"/>
    <w:rsid w:val="1902E0E7"/>
    <w:rsid w:val="192788C8"/>
    <w:rsid w:val="192DB9C6"/>
    <w:rsid w:val="1A1B5E9F"/>
    <w:rsid w:val="1B3705CB"/>
    <w:rsid w:val="1B60F24A"/>
    <w:rsid w:val="1B9FFB1F"/>
    <w:rsid w:val="1C52739F"/>
    <w:rsid w:val="1C6B6F95"/>
    <w:rsid w:val="1CC8A45E"/>
    <w:rsid w:val="1CD84B9E"/>
    <w:rsid w:val="1DDBF4CA"/>
    <w:rsid w:val="1E1181CE"/>
    <w:rsid w:val="1E668E5F"/>
    <w:rsid w:val="1E67BE2C"/>
    <w:rsid w:val="1E8DA849"/>
    <w:rsid w:val="1ECCE78D"/>
    <w:rsid w:val="1ECEF71B"/>
    <w:rsid w:val="1ED22326"/>
    <w:rsid w:val="1F2D91DC"/>
    <w:rsid w:val="1F500C3D"/>
    <w:rsid w:val="1FC4DD4B"/>
    <w:rsid w:val="200FEC60"/>
    <w:rsid w:val="201628AE"/>
    <w:rsid w:val="21566F33"/>
    <w:rsid w:val="218E7E26"/>
    <w:rsid w:val="21B0A8D6"/>
    <w:rsid w:val="227375EE"/>
    <w:rsid w:val="229F41C5"/>
    <w:rsid w:val="22EF1F67"/>
    <w:rsid w:val="235FA8CE"/>
    <w:rsid w:val="237CA25D"/>
    <w:rsid w:val="23D6FE8D"/>
    <w:rsid w:val="242F25B1"/>
    <w:rsid w:val="24E7D408"/>
    <w:rsid w:val="25251042"/>
    <w:rsid w:val="252F584E"/>
    <w:rsid w:val="254C94D2"/>
    <w:rsid w:val="25797A67"/>
    <w:rsid w:val="265C3122"/>
    <w:rsid w:val="27D670B9"/>
    <w:rsid w:val="28B0B9B4"/>
    <w:rsid w:val="29ADA094"/>
    <w:rsid w:val="2A5D3D5F"/>
    <w:rsid w:val="2A780257"/>
    <w:rsid w:val="2AEEB321"/>
    <w:rsid w:val="2B2069D8"/>
    <w:rsid w:val="2BBB3E28"/>
    <w:rsid w:val="2BBE0C6F"/>
    <w:rsid w:val="2C06EE98"/>
    <w:rsid w:val="2C98645A"/>
    <w:rsid w:val="2D1057A7"/>
    <w:rsid w:val="2D302227"/>
    <w:rsid w:val="2D7AC955"/>
    <w:rsid w:val="2D9D17EC"/>
    <w:rsid w:val="2DCF4B7A"/>
    <w:rsid w:val="2F651CBC"/>
    <w:rsid w:val="2F85C809"/>
    <w:rsid w:val="2FD8E38E"/>
    <w:rsid w:val="2FDDBEB6"/>
    <w:rsid w:val="30174AFE"/>
    <w:rsid w:val="3077C4D7"/>
    <w:rsid w:val="30B42B67"/>
    <w:rsid w:val="31632E83"/>
    <w:rsid w:val="31F8B595"/>
    <w:rsid w:val="3268AD6D"/>
    <w:rsid w:val="32FFB721"/>
    <w:rsid w:val="332749F4"/>
    <w:rsid w:val="3334E109"/>
    <w:rsid w:val="333E247D"/>
    <w:rsid w:val="33E77691"/>
    <w:rsid w:val="34C85465"/>
    <w:rsid w:val="351859B7"/>
    <w:rsid w:val="3564EEB5"/>
    <w:rsid w:val="35968A88"/>
    <w:rsid w:val="35B5ECBE"/>
    <w:rsid w:val="35CE64FF"/>
    <w:rsid w:val="36CF28CB"/>
    <w:rsid w:val="376FEC44"/>
    <w:rsid w:val="38370B3E"/>
    <w:rsid w:val="389F2483"/>
    <w:rsid w:val="38DAEB05"/>
    <w:rsid w:val="390605C1"/>
    <w:rsid w:val="3909B17A"/>
    <w:rsid w:val="39591D68"/>
    <w:rsid w:val="39F75899"/>
    <w:rsid w:val="3A5FDC9F"/>
    <w:rsid w:val="3A7BE0B3"/>
    <w:rsid w:val="3B291D99"/>
    <w:rsid w:val="3B7526DC"/>
    <w:rsid w:val="3BA22D59"/>
    <w:rsid w:val="3BEFEDE2"/>
    <w:rsid w:val="3C8580F2"/>
    <w:rsid w:val="3CB2CA40"/>
    <w:rsid w:val="3E32F40B"/>
    <w:rsid w:val="3EAAFF94"/>
    <w:rsid w:val="3F522E8C"/>
    <w:rsid w:val="407EDC84"/>
    <w:rsid w:val="40C84B60"/>
    <w:rsid w:val="4106D64B"/>
    <w:rsid w:val="414BB90C"/>
    <w:rsid w:val="4206DFE6"/>
    <w:rsid w:val="4240C232"/>
    <w:rsid w:val="42A22244"/>
    <w:rsid w:val="42C77E39"/>
    <w:rsid w:val="43455B44"/>
    <w:rsid w:val="44546561"/>
    <w:rsid w:val="457BEF88"/>
    <w:rsid w:val="4594B8AD"/>
    <w:rsid w:val="45C0AA5E"/>
    <w:rsid w:val="45E77CA0"/>
    <w:rsid w:val="461E7813"/>
    <w:rsid w:val="470A58FC"/>
    <w:rsid w:val="47291494"/>
    <w:rsid w:val="476449E2"/>
    <w:rsid w:val="4808E1BD"/>
    <w:rsid w:val="48B66CA5"/>
    <w:rsid w:val="4AE06361"/>
    <w:rsid w:val="4AFD0F8F"/>
    <w:rsid w:val="4B638811"/>
    <w:rsid w:val="4BABBCDF"/>
    <w:rsid w:val="4CEEBA55"/>
    <w:rsid w:val="4D003980"/>
    <w:rsid w:val="4D282191"/>
    <w:rsid w:val="4D300589"/>
    <w:rsid w:val="4D70EF60"/>
    <w:rsid w:val="4E39A8F0"/>
    <w:rsid w:val="4E421730"/>
    <w:rsid w:val="4EAEA56A"/>
    <w:rsid w:val="4EE64062"/>
    <w:rsid w:val="4FFCE3C1"/>
    <w:rsid w:val="502F7150"/>
    <w:rsid w:val="50401036"/>
    <w:rsid w:val="5082B951"/>
    <w:rsid w:val="50BF90E4"/>
    <w:rsid w:val="5250EEF1"/>
    <w:rsid w:val="52EE14F2"/>
    <w:rsid w:val="53A35D4B"/>
    <w:rsid w:val="53AD9015"/>
    <w:rsid w:val="53DAE212"/>
    <w:rsid w:val="53EBBFDF"/>
    <w:rsid w:val="54CB322F"/>
    <w:rsid w:val="5575A547"/>
    <w:rsid w:val="558C8E6F"/>
    <w:rsid w:val="55D1EA05"/>
    <w:rsid w:val="55D868BB"/>
    <w:rsid w:val="564F6AFC"/>
    <w:rsid w:val="56637A25"/>
    <w:rsid w:val="57022EF5"/>
    <w:rsid w:val="5725514B"/>
    <w:rsid w:val="5756B0E0"/>
    <w:rsid w:val="576DBA66"/>
    <w:rsid w:val="578B42D9"/>
    <w:rsid w:val="57FBBDFC"/>
    <w:rsid w:val="58ABE02E"/>
    <w:rsid w:val="58AD4609"/>
    <w:rsid w:val="5960C991"/>
    <w:rsid w:val="5981A47E"/>
    <w:rsid w:val="598FA8CA"/>
    <w:rsid w:val="5A213ED2"/>
    <w:rsid w:val="5A277E1D"/>
    <w:rsid w:val="5ADA17CC"/>
    <w:rsid w:val="5B892145"/>
    <w:rsid w:val="5CB94540"/>
    <w:rsid w:val="5D32D27E"/>
    <w:rsid w:val="5DB24EDA"/>
    <w:rsid w:val="5DDCFBEA"/>
    <w:rsid w:val="5E3A50ED"/>
    <w:rsid w:val="5E4D930A"/>
    <w:rsid w:val="5E7B33A0"/>
    <w:rsid w:val="5F1A6CA4"/>
    <w:rsid w:val="5FA4E852"/>
    <w:rsid w:val="5FD6214E"/>
    <w:rsid w:val="607435E0"/>
    <w:rsid w:val="622ACCFA"/>
    <w:rsid w:val="62834675"/>
    <w:rsid w:val="63F3071E"/>
    <w:rsid w:val="640D38D5"/>
    <w:rsid w:val="641A6167"/>
    <w:rsid w:val="641F16D6"/>
    <w:rsid w:val="644A8712"/>
    <w:rsid w:val="647EC785"/>
    <w:rsid w:val="649DCF13"/>
    <w:rsid w:val="64D3D191"/>
    <w:rsid w:val="65441619"/>
    <w:rsid w:val="65F4384B"/>
    <w:rsid w:val="668A731C"/>
    <w:rsid w:val="66F52758"/>
    <w:rsid w:val="672479CF"/>
    <w:rsid w:val="6752A7B3"/>
    <w:rsid w:val="67CE0F2F"/>
    <w:rsid w:val="683D63DE"/>
    <w:rsid w:val="6860B6E6"/>
    <w:rsid w:val="68890E33"/>
    <w:rsid w:val="69436DD3"/>
    <w:rsid w:val="69637690"/>
    <w:rsid w:val="69E9B4D9"/>
    <w:rsid w:val="6A2AF93B"/>
    <w:rsid w:val="6A6967A5"/>
    <w:rsid w:val="6B720A9B"/>
    <w:rsid w:val="6C8C5DFA"/>
    <w:rsid w:val="6C9758AC"/>
    <w:rsid w:val="6CE24C7B"/>
    <w:rsid w:val="6CF3ED21"/>
    <w:rsid w:val="6D0AC5A0"/>
    <w:rsid w:val="6F08E619"/>
    <w:rsid w:val="6F45D401"/>
    <w:rsid w:val="700D45ED"/>
    <w:rsid w:val="70811262"/>
    <w:rsid w:val="70D42A09"/>
    <w:rsid w:val="714AAB6C"/>
    <w:rsid w:val="7192DF2F"/>
    <w:rsid w:val="72E3268B"/>
    <w:rsid w:val="733C9068"/>
    <w:rsid w:val="736374FB"/>
    <w:rsid w:val="73913A96"/>
    <w:rsid w:val="74FF69CA"/>
    <w:rsid w:val="755A3A69"/>
    <w:rsid w:val="7681EAC4"/>
    <w:rsid w:val="76C7BDDE"/>
    <w:rsid w:val="7762BF7A"/>
    <w:rsid w:val="77F3979C"/>
    <w:rsid w:val="7838D040"/>
    <w:rsid w:val="790E8B6E"/>
    <w:rsid w:val="794FACF4"/>
    <w:rsid w:val="7972442C"/>
    <w:rsid w:val="79A422CA"/>
    <w:rsid w:val="7A241F51"/>
    <w:rsid w:val="7A5444FC"/>
    <w:rsid w:val="7B60542B"/>
    <w:rsid w:val="7B7AD185"/>
    <w:rsid w:val="7C46C885"/>
    <w:rsid w:val="7C513E36"/>
    <w:rsid w:val="7DD9B5C0"/>
    <w:rsid w:val="7DFAFD04"/>
    <w:rsid w:val="7E5FDC41"/>
    <w:rsid w:val="7F0DA00C"/>
    <w:rsid w:val="7F435091"/>
    <w:rsid w:val="7FC933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C955"/>
  <w15:chartTrackingRefBased/>
  <w15:docId w15:val="{B1DAB031-F349-407A-BAFF-220C9749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DFAFD04"/>
    <w:rPr>
      <w:lang w:val="en-AU"/>
    </w:rPr>
  </w:style>
  <w:style w:type="paragraph" w:styleId="Heading1">
    <w:name w:val="heading 1"/>
    <w:basedOn w:val="Normal"/>
    <w:next w:val="Normal"/>
    <w:link w:val="Heading1Char"/>
    <w:uiPriority w:val="9"/>
    <w:qFormat/>
    <w:rsid w:val="7DFAFD04"/>
    <w:pPr>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7DFAFD04"/>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7DFAFD04"/>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7DFAFD04"/>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7DFAFD04"/>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7DFAFD04"/>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7DFAFD04"/>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7DFAFD04"/>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DFAFD04"/>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7DFAFD04"/>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DFAFD04"/>
    <w:rPr>
      <w:rFonts w:eastAsiaTheme="minorEastAsia"/>
      <w:color w:val="5A5A5A"/>
    </w:rPr>
  </w:style>
  <w:style w:type="paragraph" w:styleId="Quote">
    <w:name w:val="Quote"/>
    <w:basedOn w:val="Normal"/>
    <w:next w:val="Normal"/>
    <w:link w:val="QuoteChar"/>
    <w:uiPriority w:val="29"/>
    <w:qFormat/>
    <w:rsid w:val="7DFAFD0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DFAFD04"/>
    <w:pPr>
      <w:spacing w:before="360" w:after="360"/>
      <w:ind w:left="864" w:right="864"/>
      <w:jc w:val="center"/>
    </w:pPr>
    <w:rPr>
      <w:i/>
      <w:iCs/>
      <w:color w:val="4472C4" w:themeColor="accent1"/>
    </w:rPr>
  </w:style>
  <w:style w:type="paragraph" w:styleId="ListParagraph">
    <w:name w:val="List Paragraph"/>
    <w:basedOn w:val="Normal"/>
    <w:uiPriority w:val="34"/>
    <w:qFormat/>
    <w:rsid w:val="7DFAFD04"/>
    <w:pPr>
      <w:ind w:left="720"/>
      <w:contextualSpacing/>
    </w:pPr>
  </w:style>
  <w:style w:type="character" w:styleId="Heading1Char" w:customStyle="1">
    <w:name w:val="Heading 1 Char"/>
    <w:basedOn w:val="DefaultParagraphFont"/>
    <w:link w:val="Heading1"/>
    <w:uiPriority w:val="9"/>
    <w:rsid w:val="7DFAFD04"/>
    <w:rPr>
      <w:rFonts w:asciiTheme="majorHAnsi" w:hAnsiTheme="majorHAnsi" w:eastAsiaTheme="majorEastAsia" w:cstheme="majorBidi"/>
      <w:noProof w:val="0"/>
      <w:color w:val="2F5496" w:themeColor="accent1" w:themeShade="BF"/>
      <w:sz w:val="32"/>
      <w:szCs w:val="32"/>
      <w:lang w:val="en-AU"/>
    </w:rPr>
  </w:style>
  <w:style w:type="character" w:styleId="Heading2Char" w:customStyle="1">
    <w:name w:val="Heading 2 Char"/>
    <w:basedOn w:val="DefaultParagraphFont"/>
    <w:link w:val="Heading2"/>
    <w:uiPriority w:val="9"/>
    <w:rsid w:val="7DFAFD04"/>
    <w:rPr>
      <w:rFonts w:asciiTheme="majorHAnsi" w:hAnsiTheme="majorHAnsi" w:eastAsiaTheme="majorEastAsia" w:cstheme="majorBidi"/>
      <w:noProof w:val="0"/>
      <w:color w:val="2F5496" w:themeColor="accent1" w:themeShade="BF"/>
      <w:sz w:val="26"/>
      <w:szCs w:val="26"/>
      <w:lang w:val="en-AU"/>
    </w:rPr>
  </w:style>
  <w:style w:type="character" w:styleId="Heading3Char" w:customStyle="1">
    <w:name w:val="Heading 3 Char"/>
    <w:basedOn w:val="DefaultParagraphFont"/>
    <w:link w:val="Heading3"/>
    <w:uiPriority w:val="9"/>
    <w:rsid w:val="7DFAFD04"/>
    <w:rPr>
      <w:rFonts w:asciiTheme="majorHAnsi" w:hAnsiTheme="majorHAnsi" w:eastAsiaTheme="majorEastAsia" w:cstheme="majorBidi"/>
      <w:noProof w:val="0"/>
      <w:color w:val="1F3763"/>
      <w:sz w:val="24"/>
      <w:szCs w:val="24"/>
      <w:lang w:val="en-AU"/>
    </w:rPr>
  </w:style>
  <w:style w:type="character" w:styleId="Heading4Char" w:customStyle="1">
    <w:name w:val="Heading 4 Char"/>
    <w:basedOn w:val="DefaultParagraphFont"/>
    <w:link w:val="Heading4"/>
    <w:uiPriority w:val="9"/>
    <w:rsid w:val="7DFAFD04"/>
    <w:rPr>
      <w:rFonts w:asciiTheme="majorHAnsi" w:hAnsiTheme="majorHAnsi" w:eastAsiaTheme="majorEastAsia" w:cstheme="majorBidi"/>
      <w:i/>
      <w:iCs/>
      <w:noProof w:val="0"/>
      <w:color w:val="2F5496" w:themeColor="accent1" w:themeShade="BF"/>
      <w:lang w:val="en-AU"/>
    </w:rPr>
  </w:style>
  <w:style w:type="character" w:styleId="Heading5Char" w:customStyle="1">
    <w:name w:val="Heading 5 Char"/>
    <w:basedOn w:val="DefaultParagraphFont"/>
    <w:link w:val="Heading5"/>
    <w:uiPriority w:val="9"/>
    <w:rsid w:val="7DFAFD04"/>
    <w:rPr>
      <w:rFonts w:asciiTheme="majorHAnsi" w:hAnsiTheme="majorHAnsi" w:eastAsiaTheme="majorEastAsia" w:cstheme="majorBidi"/>
      <w:noProof w:val="0"/>
      <w:color w:val="2F5496" w:themeColor="accent1" w:themeShade="BF"/>
      <w:lang w:val="en-AU"/>
    </w:rPr>
  </w:style>
  <w:style w:type="character" w:styleId="Heading6Char" w:customStyle="1">
    <w:name w:val="Heading 6 Char"/>
    <w:basedOn w:val="DefaultParagraphFont"/>
    <w:link w:val="Heading6"/>
    <w:uiPriority w:val="9"/>
    <w:rsid w:val="7DFAFD04"/>
    <w:rPr>
      <w:rFonts w:asciiTheme="majorHAnsi" w:hAnsiTheme="majorHAnsi" w:eastAsiaTheme="majorEastAsia" w:cstheme="majorBidi"/>
      <w:noProof w:val="0"/>
      <w:color w:val="1F3763"/>
      <w:lang w:val="en-AU"/>
    </w:rPr>
  </w:style>
  <w:style w:type="character" w:styleId="Heading7Char" w:customStyle="1">
    <w:name w:val="Heading 7 Char"/>
    <w:basedOn w:val="DefaultParagraphFont"/>
    <w:link w:val="Heading7"/>
    <w:uiPriority w:val="9"/>
    <w:rsid w:val="7DFAFD04"/>
    <w:rPr>
      <w:rFonts w:asciiTheme="majorHAnsi" w:hAnsiTheme="majorHAnsi" w:eastAsiaTheme="majorEastAsia" w:cstheme="majorBidi"/>
      <w:i/>
      <w:iCs/>
      <w:noProof w:val="0"/>
      <w:color w:val="1F3763"/>
      <w:lang w:val="en-AU"/>
    </w:rPr>
  </w:style>
  <w:style w:type="character" w:styleId="Heading8Char" w:customStyle="1">
    <w:name w:val="Heading 8 Char"/>
    <w:basedOn w:val="DefaultParagraphFont"/>
    <w:link w:val="Heading8"/>
    <w:uiPriority w:val="9"/>
    <w:rsid w:val="7DFAFD04"/>
    <w:rPr>
      <w:rFonts w:asciiTheme="majorHAnsi" w:hAnsiTheme="majorHAnsi" w:eastAsiaTheme="majorEastAsia" w:cstheme="majorBidi"/>
      <w:noProof w:val="0"/>
      <w:color w:val="272727"/>
      <w:sz w:val="21"/>
      <w:szCs w:val="21"/>
      <w:lang w:val="en-AU"/>
    </w:rPr>
  </w:style>
  <w:style w:type="character" w:styleId="Heading9Char" w:customStyle="1">
    <w:name w:val="Heading 9 Char"/>
    <w:basedOn w:val="DefaultParagraphFont"/>
    <w:link w:val="Heading9"/>
    <w:uiPriority w:val="9"/>
    <w:rsid w:val="7DFAFD04"/>
    <w:rPr>
      <w:rFonts w:asciiTheme="majorHAnsi" w:hAnsiTheme="majorHAnsi" w:eastAsiaTheme="majorEastAsia" w:cstheme="majorBidi"/>
      <w:i/>
      <w:iCs/>
      <w:noProof w:val="0"/>
      <w:color w:val="272727"/>
      <w:sz w:val="21"/>
      <w:szCs w:val="21"/>
      <w:lang w:val="en-AU"/>
    </w:rPr>
  </w:style>
  <w:style w:type="character" w:styleId="TitleChar" w:customStyle="1">
    <w:name w:val="Title Char"/>
    <w:basedOn w:val="DefaultParagraphFont"/>
    <w:link w:val="Title"/>
    <w:uiPriority w:val="10"/>
    <w:rsid w:val="7DFAFD04"/>
    <w:rPr>
      <w:rFonts w:asciiTheme="majorHAnsi" w:hAnsiTheme="majorHAnsi" w:eastAsiaTheme="majorEastAsia" w:cstheme="majorBidi"/>
      <w:noProof w:val="0"/>
      <w:sz w:val="56"/>
      <w:szCs w:val="56"/>
      <w:lang w:val="en-AU"/>
    </w:rPr>
  </w:style>
  <w:style w:type="character" w:styleId="SubtitleChar" w:customStyle="1">
    <w:name w:val="Subtitle Char"/>
    <w:basedOn w:val="DefaultParagraphFont"/>
    <w:link w:val="Subtitle"/>
    <w:uiPriority w:val="11"/>
    <w:rsid w:val="7DFAFD04"/>
    <w:rPr>
      <w:rFonts w:asciiTheme="minorHAnsi" w:hAnsiTheme="minorHAnsi" w:eastAsiaTheme="minorEastAsia" w:cstheme="minorBidi"/>
      <w:noProof w:val="0"/>
      <w:color w:val="5A5A5A"/>
      <w:lang w:val="en-AU"/>
    </w:rPr>
  </w:style>
  <w:style w:type="character" w:styleId="QuoteChar" w:customStyle="1">
    <w:name w:val="Quote Char"/>
    <w:basedOn w:val="DefaultParagraphFont"/>
    <w:link w:val="Quote"/>
    <w:uiPriority w:val="29"/>
    <w:rsid w:val="7DFAFD04"/>
    <w:rPr>
      <w:i/>
      <w:iCs/>
      <w:noProof w:val="0"/>
      <w:color w:val="404040" w:themeColor="text1" w:themeTint="BF"/>
      <w:lang w:val="en-AU"/>
    </w:rPr>
  </w:style>
  <w:style w:type="character" w:styleId="IntenseQuoteChar" w:customStyle="1">
    <w:name w:val="Intense Quote Char"/>
    <w:basedOn w:val="DefaultParagraphFont"/>
    <w:link w:val="IntenseQuote"/>
    <w:uiPriority w:val="30"/>
    <w:rsid w:val="7DFAFD04"/>
    <w:rPr>
      <w:i/>
      <w:iCs/>
      <w:noProof w:val="0"/>
      <w:color w:val="4472C4" w:themeColor="accent1"/>
      <w:lang w:val="en-AU"/>
    </w:rPr>
  </w:style>
  <w:style w:type="paragraph" w:styleId="TOC1">
    <w:name w:val="toc 1"/>
    <w:basedOn w:val="Normal"/>
    <w:next w:val="Normal"/>
    <w:uiPriority w:val="39"/>
    <w:unhideWhenUsed/>
    <w:rsid w:val="7DFAFD04"/>
    <w:pPr>
      <w:spacing w:after="100"/>
    </w:pPr>
  </w:style>
  <w:style w:type="paragraph" w:styleId="TOC2">
    <w:name w:val="toc 2"/>
    <w:basedOn w:val="Normal"/>
    <w:next w:val="Normal"/>
    <w:uiPriority w:val="39"/>
    <w:unhideWhenUsed/>
    <w:rsid w:val="7DFAFD04"/>
    <w:pPr>
      <w:spacing w:after="100"/>
      <w:ind w:left="220"/>
    </w:pPr>
  </w:style>
  <w:style w:type="paragraph" w:styleId="TOC3">
    <w:name w:val="toc 3"/>
    <w:basedOn w:val="Normal"/>
    <w:next w:val="Normal"/>
    <w:uiPriority w:val="39"/>
    <w:unhideWhenUsed/>
    <w:rsid w:val="7DFAFD04"/>
    <w:pPr>
      <w:spacing w:after="100"/>
      <w:ind w:left="440"/>
    </w:pPr>
  </w:style>
  <w:style w:type="paragraph" w:styleId="TOC4">
    <w:name w:val="toc 4"/>
    <w:basedOn w:val="Normal"/>
    <w:next w:val="Normal"/>
    <w:uiPriority w:val="39"/>
    <w:unhideWhenUsed/>
    <w:rsid w:val="7DFAFD04"/>
    <w:pPr>
      <w:spacing w:after="100"/>
      <w:ind w:left="660"/>
    </w:pPr>
  </w:style>
  <w:style w:type="paragraph" w:styleId="TOC5">
    <w:name w:val="toc 5"/>
    <w:basedOn w:val="Normal"/>
    <w:next w:val="Normal"/>
    <w:uiPriority w:val="39"/>
    <w:unhideWhenUsed/>
    <w:rsid w:val="7DFAFD04"/>
    <w:pPr>
      <w:spacing w:after="100"/>
      <w:ind w:left="880"/>
    </w:pPr>
  </w:style>
  <w:style w:type="paragraph" w:styleId="TOC6">
    <w:name w:val="toc 6"/>
    <w:basedOn w:val="Normal"/>
    <w:next w:val="Normal"/>
    <w:uiPriority w:val="39"/>
    <w:unhideWhenUsed/>
    <w:rsid w:val="7DFAFD04"/>
    <w:pPr>
      <w:spacing w:after="100"/>
      <w:ind w:left="1100"/>
    </w:pPr>
  </w:style>
  <w:style w:type="paragraph" w:styleId="TOC7">
    <w:name w:val="toc 7"/>
    <w:basedOn w:val="Normal"/>
    <w:next w:val="Normal"/>
    <w:uiPriority w:val="39"/>
    <w:unhideWhenUsed/>
    <w:rsid w:val="7DFAFD04"/>
    <w:pPr>
      <w:spacing w:after="100"/>
      <w:ind w:left="1320"/>
    </w:pPr>
  </w:style>
  <w:style w:type="paragraph" w:styleId="TOC8">
    <w:name w:val="toc 8"/>
    <w:basedOn w:val="Normal"/>
    <w:next w:val="Normal"/>
    <w:uiPriority w:val="39"/>
    <w:unhideWhenUsed/>
    <w:rsid w:val="7DFAFD04"/>
    <w:pPr>
      <w:spacing w:after="100"/>
      <w:ind w:left="1540"/>
    </w:pPr>
  </w:style>
  <w:style w:type="paragraph" w:styleId="TOC9">
    <w:name w:val="toc 9"/>
    <w:basedOn w:val="Normal"/>
    <w:next w:val="Normal"/>
    <w:uiPriority w:val="39"/>
    <w:unhideWhenUsed/>
    <w:rsid w:val="7DFAFD04"/>
    <w:pPr>
      <w:spacing w:after="100"/>
      <w:ind w:left="1760"/>
    </w:pPr>
  </w:style>
  <w:style w:type="paragraph" w:styleId="EndnoteText">
    <w:name w:val="endnote text"/>
    <w:basedOn w:val="Normal"/>
    <w:link w:val="EndnoteTextChar"/>
    <w:uiPriority w:val="99"/>
    <w:semiHidden/>
    <w:unhideWhenUsed/>
    <w:rsid w:val="7DFAFD04"/>
    <w:pPr>
      <w:spacing w:after="0"/>
    </w:pPr>
    <w:rPr>
      <w:sz w:val="20"/>
      <w:szCs w:val="20"/>
    </w:rPr>
  </w:style>
  <w:style w:type="character" w:styleId="EndnoteTextChar" w:customStyle="1">
    <w:name w:val="Endnote Text Char"/>
    <w:basedOn w:val="DefaultParagraphFont"/>
    <w:link w:val="EndnoteText"/>
    <w:uiPriority w:val="99"/>
    <w:semiHidden/>
    <w:rsid w:val="7DFAFD04"/>
    <w:rPr>
      <w:noProof w:val="0"/>
      <w:sz w:val="20"/>
      <w:szCs w:val="20"/>
      <w:lang w:val="en-AU"/>
    </w:rPr>
  </w:style>
  <w:style w:type="paragraph" w:styleId="Footer">
    <w:name w:val="footer"/>
    <w:basedOn w:val="Normal"/>
    <w:link w:val="FooterChar"/>
    <w:uiPriority w:val="99"/>
    <w:unhideWhenUsed/>
    <w:rsid w:val="7DFAFD04"/>
    <w:pPr>
      <w:tabs>
        <w:tab w:val="center" w:pos="4680"/>
        <w:tab w:val="right" w:pos="9360"/>
      </w:tabs>
      <w:spacing w:after="0"/>
    </w:pPr>
  </w:style>
  <w:style w:type="character" w:styleId="FooterChar" w:customStyle="1">
    <w:name w:val="Footer Char"/>
    <w:basedOn w:val="DefaultParagraphFont"/>
    <w:link w:val="Footer"/>
    <w:uiPriority w:val="99"/>
    <w:rsid w:val="7DFAFD04"/>
    <w:rPr>
      <w:noProof w:val="0"/>
      <w:lang w:val="en-AU"/>
    </w:rPr>
  </w:style>
  <w:style w:type="paragraph" w:styleId="FootnoteText">
    <w:name w:val="footnote text"/>
    <w:basedOn w:val="Normal"/>
    <w:link w:val="FootnoteTextChar"/>
    <w:uiPriority w:val="99"/>
    <w:semiHidden/>
    <w:unhideWhenUsed/>
    <w:rsid w:val="7DFAFD04"/>
    <w:pPr>
      <w:spacing w:after="0"/>
    </w:pPr>
    <w:rPr>
      <w:sz w:val="20"/>
      <w:szCs w:val="20"/>
    </w:rPr>
  </w:style>
  <w:style w:type="character" w:styleId="FootnoteTextChar" w:customStyle="1">
    <w:name w:val="Footnote Text Char"/>
    <w:basedOn w:val="DefaultParagraphFont"/>
    <w:link w:val="FootnoteText"/>
    <w:uiPriority w:val="99"/>
    <w:semiHidden/>
    <w:rsid w:val="7DFAFD04"/>
    <w:rPr>
      <w:noProof w:val="0"/>
      <w:sz w:val="20"/>
      <w:szCs w:val="20"/>
      <w:lang w:val="en-AU"/>
    </w:rPr>
  </w:style>
  <w:style w:type="paragraph" w:styleId="Header">
    <w:name w:val="header"/>
    <w:basedOn w:val="Normal"/>
    <w:link w:val="HeaderChar"/>
    <w:uiPriority w:val="99"/>
    <w:unhideWhenUsed/>
    <w:rsid w:val="7DFAFD04"/>
    <w:pPr>
      <w:tabs>
        <w:tab w:val="center" w:pos="4680"/>
        <w:tab w:val="right" w:pos="9360"/>
      </w:tabs>
      <w:spacing w:after="0"/>
    </w:pPr>
  </w:style>
  <w:style w:type="character" w:styleId="HeaderChar" w:customStyle="1">
    <w:name w:val="Header Char"/>
    <w:basedOn w:val="DefaultParagraphFont"/>
    <w:link w:val="Header"/>
    <w:uiPriority w:val="99"/>
    <w:rsid w:val="7DFAFD04"/>
    <w:rPr>
      <w:noProof w:val="0"/>
      <w:lang w:val="en-AU"/>
    </w:rPr>
  </w:style>
  <w:style w:type="paragraph" w:styleId="Revision">
    <w:name w:val="Revision"/>
    <w:hidden/>
    <w:uiPriority w:val="99"/>
    <w:semiHidden/>
    <w:rsid w:val="00C67CC4"/>
    <w:pPr>
      <w:spacing w:after="0" w:line="240" w:lineRule="auto"/>
    </w:pPr>
    <w:rPr>
      <w:lang w:val="en-AU"/>
    </w:rPr>
  </w:style>
  <w:style w:type="character" w:styleId="CommentReference">
    <w:name w:val="annotation reference"/>
    <w:basedOn w:val="DefaultParagraphFont"/>
    <w:uiPriority w:val="99"/>
    <w:semiHidden/>
    <w:unhideWhenUsed/>
    <w:rsid w:val="004D77A1"/>
    <w:rPr>
      <w:sz w:val="16"/>
      <w:szCs w:val="16"/>
    </w:rPr>
  </w:style>
  <w:style w:type="paragraph" w:styleId="CommentText">
    <w:name w:val="annotation text"/>
    <w:basedOn w:val="Normal"/>
    <w:link w:val="CommentTextChar"/>
    <w:uiPriority w:val="99"/>
    <w:unhideWhenUsed/>
    <w:rsid w:val="004D77A1"/>
    <w:pPr>
      <w:spacing w:line="240" w:lineRule="auto"/>
    </w:pPr>
    <w:rPr>
      <w:sz w:val="20"/>
      <w:szCs w:val="20"/>
    </w:rPr>
  </w:style>
  <w:style w:type="character" w:styleId="CommentTextChar" w:customStyle="1">
    <w:name w:val="Comment Text Char"/>
    <w:basedOn w:val="DefaultParagraphFont"/>
    <w:link w:val="CommentText"/>
    <w:uiPriority w:val="99"/>
    <w:rsid w:val="004D77A1"/>
    <w:rPr>
      <w:sz w:val="20"/>
      <w:szCs w:val="20"/>
      <w:lang w:val="en-AU"/>
    </w:rPr>
  </w:style>
  <w:style w:type="paragraph" w:styleId="CommentSubject">
    <w:name w:val="annotation subject"/>
    <w:basedOn w:val="CommentText"/>
    <w:next w:val="CommentText"/>
    <w:link w:val="CommentSubjectChar"/>
    <w:uiPriority w:val="99"/>
    <w:semiHidden/>
    <w:unhideWhenUsed/>
    <w:rsid w:val="004D77A1"/>
    <w:rPr>
      <w:b/>
      <w:bCs/>
    </w:rPr>
  </w:style>
  <w:style w:type="character" w:styleId="CommentSubjectChar" w:customStyle="1">
    <w:name w:val="Comment Subject Char"/>
    <w:basedOn w:val="CommentTextChar"/>
    <w:link w:val="CommentSubject"/>
    <w:uiPriority w:val="99"/>
    <w:semiHidden/>
    <w:rsid w:val="004D77A1"/>
    <w:rPr>
      <w:b/>
      <w:bCs/>
      <w:sz w:val="20"/>
      <w:szCs w:val="20"/>
      <w:lang w:val="en-AU"/>
    </w:rPr>
  </w:style>
  <w:style w:type="character" w:styleId="Hyperlink">
    <w:name w:val="Hyperlink"/>
    <w:basedOn w:val="DefaultParagraphFont"/>
    <w:uiPriority w:val="99"/>
    <w:unhideWhenUsed/>
    <w:rsid w:val="00BA56FE"/>
    <w:rPr>
      <w:color w:val="0563C1" w:themeColor="hyperlink"/>
      <w:u w:val="single"/>
    </w:rPr>
  </w:style>
  <w:style w:type="character" w:styleId="UnresolvedMention">
    <w:name w:val="Unresolved Mention"/>
    <w:basedOn w:val="DefaultParagraphFont"/>
    <w:uiPriority w:val="99"/>
    <w:semiHidden/>
    <w:unhideWhenUsed/>
    <w:rsid w:val="00BA5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suzu@arkajon.com.au"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isuzu.com.au/Media/Isuzu_Files/Spec_Sheets/Current_spec_sheets/FVL%20240-300%20Freightpack.pdf" TargetMode="External" Id="R58af6a9a7b7a45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7" ma:contentTypeDescription="Create a new document." ma:contentTypeScope="" ma:versionID="b7aca77ce824e211855f58ce2beffc0a">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77889a5d3188b4c2edc5305e685e24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7890E-DEC3-4533-932F-5C04D779C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C9327-81C8-4A47-9A76-CE66A239999E}">
  <ds:schemaRefs>
    <ds:schemaRef ds:uri="http://schemas.microsoft.com/office/2006/metadata/properties"/>
    <ds:schemaRef ds:uri="http://schemas.microsoft.com/office/2006/documentManagement/types"/>
    <ds:schemaRef ds:uri="cecfb24b-5d94-48e5-a414-84a9a70bdae7"/>
    <ds:schemaRef ds:uri="http://schemas.microsoft.com/office/infopath/2007/PartnerControls"/>
    <ds:schemaRef ds:uri="http://purl.org/dc/terms/"/>
    <ds:schemaRef ds:uri="http://www.w3.org/XML/1998/namespace"/>
    <ds:schemaRef ds:uri="http://purl.org/dc/dcmitype/"/>
    <ds:schemaRef ds:uri="http://purl.org/dc/elements/1.1/"/>
    <ds:schemaRef ds:uri="http://schemas.openxmlformats.org/package/2006/metadata/core-properties"/>
    <ds:schemaRef ds:uri="aa5aab97-4595-48cc-a922-c6f67aed5cdf"/>
  </ds:schemaRefs>
</ds:datastoreItem>
</file>

<file path=customXml/itemProps3.xml><?xml version="1.0" encoding="utf-8"?>
<ds:datastoreItem xmlns:ds="http://schemas.openxmlformats.org/officeDocument/2006/customXml" ds:itemID="{991237BE-4E0C-4F58-B2C5-E48252C4F0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Jekki Booth</dc:creator>
  <cp:keywords/>
  <dc:description/>
  <cp:lastModifiedBy>Jekki Booth</cp:lastModifiedBy>
  <cp:revision>88</cp:revision>
  <dcterms:created xsi:type="dcterms:W3CDTF">2022-12-21T23:48:00Z</dcterms:created>
  <dcterms:modified xsi:type="dcterms:W3CDTF">2023-04-05T23:45:11Z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